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6DA1" w14:textId="77777777" w:rsidR="00A56B18" w:rsidRDefault="00A56B18" w:rsidP="00A56B18">
      <w:pPr>
        <w:spacing w:line="240" w:lineRule="auto"/>
        <w:rPr>
          <w:rFonts w:ascii="Poppins" w:hAnsi="Poppins" w:cs="Poppins"/>
          <w:lang w:val="en-US"/>
        </w:rPr>
      </w:pPr>
    </w:p>
    <w:p w14:paraId="2020226A" w14:textId="314CACAC" w:rsidR="00A56B18" w:rsidRPr="005B6AC4" w:rsidRDefault="00D752DD" w:rsidP="00A56B18">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Instructions for</w:t>
      </w:r>
      <w:r w:rsidR="00A56B18" w:rsidRPr="647C0063">
        <w:rPr>
          <w:rFonts w:ascii="Poppins" w:hAnsi="Poppins" w:cs="Poppins"/>
          <w:b/>
          <w:bCs/>
          <w:color w:val="7030A0"/>
          <w:sz w:val="24"/>
          <w:szCs w:val="24"/>
          <w:lang w:val="en-US"/>
        </w:rPr>
        <w:t xml:space="preserve"> the </w:t>
      </w:r>
      <w:r w:rsidR="006D7AE7">
        <w:rPr>
          <w:rFonts w:ascii="Poppins" w:hAnsi="Poppins" w:cs="Poppins"/>
          <w:b/>
          <w:bCs/>
          <w:color w:val="7030A0"/>
          <w:sz w:val="24"/>
          <w:szCs w:val="24"/>
          <w:lang w:val="en-US"/>
        </w:rPr>
        <w:t>2026</w:t>
      </w:r>
      <w:r w:rsidR="00A56B18" w:rsidRPr="647C0063">
        <w:rPr>
          <w:rFonts w:ascii="Poppins" w:hAnsi="Poppins" w:cs="Poppins"/>
          <w:b/>
          <w:bCs/>
          <w:color w:val="7030A0"/>
          <w:sz w:val="24"/>
          <w:szCs w:val="24"/>
          <w:lang w:val="en-US"/>
        </w:rPr>
        <w:t xml:space="preserve"> </w:t>
      </w:r>
      <w:r w:rsidR="00F44663" w:rsidRPr="647C0063">
        <w:rPr>
          <w:rFonts w:ascii="Poppins" w:hAnsi="Poppins" w:cs="Poppins"/>
          <w:b/>
          <w:bCs/>
          <w:color w:val="7030A0"/>
          <w:sz w:val="24"/>
          <w:szCs w:val="24"/>
          <w:lang w:val="en-US"/>
        </w:rPr>
        <w:t xml:space="preserve">Application Form </w:t>
      </w:r>
      <w:r w:rsidR="006D42D9" w:rsidRPr="647C0063">
        <w:rPr>
          <w:rFonts w:ascii="Poppins" w:hAnsi="Poppins" w:cs="Poppins"/>
          <w:b/>
          <w:bCs/>
          <w:color w:val="7030A0"/>
          <w:sz w:val="24"/>
          <w:szCs w:val="24"/>
          <w:lang w:val="en-US"/>
        </w:rPr>
        <w:t xml:space="preserve">for the </w:t>
      </w:r>
      <w:r w:rsidR="00A56B18" w:rsidRPr="647C0063">
        <w:rPr>
          <w:rFonts w:ascii="Poppins" w:hAnsi="Poppins" w:cs="Poppins"/>
          <w:b/>
          <w:bCs/>
          <w:color w:val="7030A0"/>
          <w:sz w:val="24"/>
          <w:szCs w:val="24"/>
          <w:lang w:val="en-US"/>
        </w:rPr>
        <w:t>Scientific Research Grant</w:t>
      </w:r>
      <w:r w:rsidR="00313A5C">
        <w:rPr>
          <w:rFonts w:ascii="Poppins" w:hAnsi="Poppins" w:cs="Poppins"/>
          <w:b/>
          <w:bCs/>
          <w:color w:val="7030A0"/>
          <w:sz w:val="24"/>
          <w:szCs w:val="24"/>
          <w:lang w:val="en-US"/>
        </w:rPr>
        <w:t xml:space="preserve"> towards treatment of KCNT 1 </w:t>
      </w:r>
      <w:r w:rsidR="00963486">
        <w:rPr>
          <w:rFonts w:ascii="Poppins" w:hAnsi="Poppins" w:cs="Poppins"/>
          <w:b/>
          <w:bCs/>
          <w:color w:val="7030A0"/>
          <w:sz w:val="24"/>
          <w:szCs w:val="24"/>
          <w:lang w:val="en-US"/>
        </w:rPr>
        <w:t>Epilepsy</w:t>
      </w:r>
      <w:r w:rsidR="00313A5C">
        <w:rPr>
          <w:rFonts w:ascii="Poppins" w:hAnsi="Poppins" w:cs="Poppins"/>
          <w:b/>
          <w:bCs/>
          <w:color w:val="7030A0"/>
          <w:sz w:val="24"/>
          <w:szCs w:val="24"/>
          <w:lang w:val="en-US"/>
        </w:rPr>
        <w:t xml:space="preserve"> </w:t>
      </w:r>
    </w:p>
    <w:p w14:paraId="0BD501F8" w14:textId="77777777" w:rsidR="00A56B18" w:rsidRPr="00A56B18" w:rsidRDefault="00A56B18" w:rsidP="00A56B18">
      <w:pPr>
        <w:spacing w:line="240" w:lineRule="auto"/>
        <w:rPr>
          <w:rFonts w:ascii="Poppins" w:hAnsi="Poppins" w:cs="Poppins"/>
          <w:lang w:val="en-US"/>
        </w:rPr>
      </w:pPr>
    </w:p>
    <w:p w14:paraId="05B9492F"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30394B7E" w14:textId="77777777" w:rsidR="00A56B18" w:rsidRPr="00A56B18" w:rsidRDefault="00A56B18" w:rsidP="00A56B18">
      <w:pPr>
        <w:spacing w:line="240" w:lineRule="auto"/>
        <w:rPr>
          <w:rFonts w:ascii="Poppins" w:hAnsi="Poppins" w:cs="Poppins"/>
          <w:lang w:val="en-US"/>
        </w:rPr>
      </w:pPr>
    </w:p>
    <w:p w14:paraId="2111FC30" w14:textId="05D5AFDD" w:rsidR="00A56B18" w:rsidRPr="00A56B18" w:rsidDel="003939AF" w:rsidRDefault="00A56B18" w:rsidP="00A56B18">
      <w:pPr>
        <w:spacing w:line="240" w:lineRule="auto"/>
        <w:rPr>
          <w:del w:id="0" w:author="Shah Kishun" w:date="2026-01-21T14:43:00Z" w16du:dateUtc="2026-01-21T13:43:00Z"/>
          <w:rFonts w:ascii="Poppins" w:hAnsi="Poppins" w:cs="Poppins"/>
          <w:lang w:val="en-US"/>
        </w:rPr>
      </w:pPr>
      <w:r w:rsidRPr="00A56B18">
        <w:rPr>
          <w:rFonts w:ascii="Poppins" w:hAnsi="Poppins" w:cs="Poppins"/>
          <w:lang w:val="en-US"/>
        </w:rPr>
        <w:t xml:space="preserve">• </w:t>
      </w:r>
      <w:ins w:id="1" w:author="Shah Kishun" w:date="2026-01-21T14:43:00Z" w16du:dateUtc="2026-01-21T13:43:00Z">
        <w:r w:rsidR="003939AF" w:rsidRPr="00A56B18">
          <w:rPr>
            <w:rFonts w:ascii="Poppins" w:hAnsi="Poppins" w:cs="Poppins"/>
            <w:lang w:val="en-US"/>
          </w:rPr>
          <w:t xml:space="preserve">Please use the current application form and not a version from previous years. For research starting in </w:t>
        </w:r>
        <w:r w:rsidR="003939AF">
          <w:rPr>
            <w:rFonts w:ascii="Poppins" w:hAnsi="Poppins" w:cs="Poppins"/>
            <w:lang w:val="en-US"/>
          </w:rPr>
          <w:t>2027</w:t>
        </w:r>
        <w:r w:rsidR="003939AF" w:rsidRPr="00A56B18">
          <w:rPr>
            <w:rFonts w:ascii="Poppins" w:hAnsi="Poppins" w:cs="Poppins"/>
            <w:lang w:val="en-US"/>
          </w:rPr>
          <w:t xml:space="preserve">, use the </w:t>
        </w:r>
        <w:r w:rsidR="003939AF">
          <w:rPr>
            <w:rFonts w:ascii="Poppins" w:hAnsi="Poppins" w:cs="Poppins"/>
            <w:lang w:val="en-US"/>
          </w:rPr>
          <w:t>2026</w:t>
        </w:r>
        <w:r w:rsidR="003939AF" w:rsidRPr="00A56B18">
          <w:rPr>
            <w:rFonts w:ascii="Poppins" w:hAnsi="Poppins" w:cs="Poppins"/>
            <w:lang w:val="en-US"/>
          </w:rPr>
          <w:t xml:space="preserve"> application form provided below.</w:t>
        </w:r>
      </w:ins>
      <w:del w:id="2" w:author="Shah Kishun" w:date="2026-01-21T14:43:00Z" w16du:dateUtc="2026-01-21T13:43:00Z">
        <w:r w:rsidR="00017A40" w:rsidDel="003939AF">
          <w:rPr>
            <w:rFonts w:ascii="Poppins" w:hAnsi="Poppins" w:cs="Poppins"/>
            <w:lang w:val="en-US"/>
          </w:rPr>
          <w:delText>U</w:delText>
        </w:r>
        <w:r w:rsidRPr="00A56B18" w:rsidDel="003939AF">
          <w:rPr>
            <w:rFonts w:ascii="Poppins" w:hAnsi="Poppins" w:cs="Poppins"/>
            <w:lang w:val="en-US"/>
          </w:rPr>
          <w:delText xml:space="preserve">se the </w:delText>
        </w:r>
        <w:r w:rsidR="006D7AE7" w:rsidDel="003939AF">
          <w:rPr>
            <w:rFonts w:ascii="Poppins" w:hAnsi="Poppins" w:cs="Poppins"/>
            <w:lang w:val="en-US"/>
          </w:rPr>
          <w:delText>2026</w:delText>
        </w:r>
        <w:r w:rsidRPr="00A56B18" w:rsidDel="003939AF">
          <w:rPr>
            <w:rFonts w:ascii="Poppins" w:hAnsi="Poppins" w:cs="Poppins"/>
            <w:lang w:val="en-US"/>
          </w:rPr>
          <w:delText xml:space="preserve"> application form provided below.</w:delText>
        </w:r>
      </w:del>
    </w:p>
    <w:p w14:paraId="4A0487FE"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Modifying or removing texts (questions, explanatory text for the question, etc.) included in the application form is not allowed.</w:t>
      </w:r>
    </w:p>
    <w:p w14:paraId="2AE1EAD9" w14:textId="7A292F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sidR="00EE68E7">
        <w:rPr>
          <w:rFonts w:ascii="Poppins" w:hAnsi="Poppins" w:cs="Poppins"/>
          <w:lang w:val="en-US"/>
        </w:rPr>
        <w:t xml:space="preserve">(including legends) </w:t>
      </w:r>
      <w:r w:rsidRPr="00A56B18">
        <w:rPr>
          <w:rFonts w:ascii="Poppins" w:hAnsi="Poppins" w:cs="Poppins"/>
          <w:lang w:val="en-US"/>
        </w:rPr>
        <w:t>do not count towards the word limit.</w:t>
      </w:r>
    </w:p>
    <w:p w14:paraId="37FB5CED"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4128BE9F" w14:textId="77777777" w:rsidR="00A56B18" w:rsidRPr="00A56B18" w:rsidRDefault="00A56B18" w:rsidP="00A56B18">
      <w:pPr>
        <w:spacing w:line="240" w:lineRule="auto"/>
        <w:rPr>
          <w:rFonts w:ascii="Poppins" w:hAnsi="Poppins" w:cs="Poppins"/>
          <w:lang w:val="en-US"/>
        </w:rPr>
      </w:pPr>
    </w:p>
    <w:p w14:paraId="5325C163"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6A78D4D2" w14:textId="77777777" w:rsidR="00A56B18" w:rsidRPr="00A56B18" w:rsidRDefault="00A56B18" w:rsidP="00A56B18">
      <w:pPr>
        <w:spacing w:line="240" w:lineRule="auto"/>
        <w:rPr>
          <w:rFonts w:ascii="Poppins" w:hAnsi="Poppins" w:cs="Poppins"/>
          <w:lang w:val="en-US"/>
        </w:rPr>
      </w:pPr>
    </w:p>
    <w:p w14:paraId="38895EA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0901B2E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139B152"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Any necessary attachments must be included.</w:t>
      </w:r>
    </w:p>
    <w:p w14:paraId="3D54695C" w14:textId="6510B72D"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Your application must reach us by </w:t>
      </w:r>
      <w:r w:rsidR="006D7AE7">
        <w:rPr>
          <w:rFonts w:ascii="Poppins" w:hAnsi="Poppins" w:cs="Poppins"/>
          <w:b/>
          <w:bCs/>
          <w:lang w:val="en-US"/>
        </w:rPr>
        <w:t>March 31, 2026</w:t>
      </w:r>
      <w:r w:rsidRPr="00A56B18">
        <w:rPr>
          <w:rFonts w:ascii="Poppins" w:hAnsi="Poppins" w:cs="Poppins"/>
          <w:lang w:val="en-US"/>
        </w:rPr>
        <w:t xml:space="preserve"> (23:59).</w:t>
      </w:r>
    </w:p>
    <w:p w14:paraId="6A5ACEB4" w14:textId="4D501822"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Email address for submitting the application: </w:t>
      </w:r>
      <w:r w:rsidR="00F415CF">
        <w:fldChar w:fldCharType="begin"/>
      </w:r>
      <w:r w:rsidR="00F415CF" w:rsidRPr="003939AF">
        <w:rPr>
          <w:lang w:val="en-US"/>
          <w:rPrChange w:id="3" w:author="Shah Kishun" w:date="2026-01-21T14:43:00Z" w16du:dateUtc="2026-01-21T13:43:00Z">
            <w:rPr/>
          </w:rPrChange>
        </w:rPr>
        <w:instrText>HYPERLINK "mailto:shah@epilepsie.nl"</w:instrText>
      </w:r>
      <w:r w:rsidR="00F415CF">
        <w:fldChar w:fldCharType="separate"/>
      </w:r>
      <w:r w:rsidR="00F415CF" w:rsidRPr="00D03ACF">
        <w:rPr>
          <w:rStyle w:val="Hyperlink"/>
          <w:rFonts w:ascii="Poppins" w:hAnsi="Poppins" w:cs="Poppins"/>
          <w:lang w:val="en-US"/>
        </w:rPr>
        <w:t>shah@epilepsie.nl</w:t>
      </w:r>
      <w:r w:rsidR="00F415CF">
        <w:fldChar w:fldCharType="end"/>
      </w:r>
      <w:r w:rsidR="00F415CF">
        <w:rPr>
          <w:rFonts w:ascii="Poppins" w:hAnsi="Poppins" w:cs="Poppins"/>
          <w:lang w:val="en-US"/>
        </w:rPr>
        <w:t xml:space="preserve">. </w:t>
      </w:r>
    </w:p>
    <w:p w14:paraId="38B8B8E4" w14:textId="7CDEC95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886BDE">
        <w:rPr>
          <w:rFonts w:ascii="Poppins" w:hAnsi="Poppins" w:cs="Poppins"/>
          <w:lang w:val="en-US"/>
        </w:rPr>
        <w:t>Please use</w:t>
      </w:r>
      <w:r w:rsidRPr="00A56B18">
        <w:rPr>
          <w:rFonts w:ascii="Poppins" w:hAnsi="Poppins" w:cs="Poppins"/>
          <w:lang w:val="en-US"/>
        </w:rPr>
        <w:t xml:space="preserve"> WeTransfer </w:t>
      </w:r>
      <w:r w:rsidR="0090347E">
        <w:rPr>
          <w:rFonts w:ascii="Poppins" w:hAnsi="Poppins" w:cs="Poppins"/>
          <w:lang w:val="en-US"/>
        </w:rPr>
        <w:t>when sending</w:t>
      </w:r>
      <w:r w:rsidR="00886BDE">
        <w:rPr>
          <w:rFonts w:ascii="Poppins" w:hAnsi="Poppins" w:cs="Poppins"/>
          <w:lang w:val="en-US"/>
        </w:rPr>
        <w:t xml:space="preserve"> large files </w:t>
      </w:r>
      <w:r w:rsidRPr="00A56B18">
        <w:rPr>
          <w:rFonts w:ascii="Poppins" w:hAnsi="Poppins" w:cs="Poppins"/>
          <w:lang w:val="en-US"/>
        </w:rPr>
        <w:t>to prevent email delivery issues.</w:t>
      </w:r>
    </w:p>
    <w:p w14:paraId="2199D314" w14:textId="77777777" w:rsidR="00A56B18" w:rsidRPr="00A56B18" w:rsidRDefault="00A56B18" w:rsidP="00A56B18">
      <w:pPr>
        <w:spacing w:line="240" w:lineRule="auto"/>
        <w:rPr>
          <w:rFonts w:ascii="Poppins" w:hAnsi="Poppins" w:cs="Poppins"/>
          <w:lang w:val="en-US"/>
        </w:rPr>
      </w:pPr>
    </w:p>
    <w:p w14:paraId="25436E59"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26ED1C22" w14:textId="77777777" w:rsidR="00A56B18" w:rsidRPr="00A56B18" w:rsidRDefault="00A56B18" w:rsidP="00A56B18">
      <w:pPr>
        <w:spacing w:line="240" w:lineRule="auto"/>
        <w:rPr>
          <w:rFonts w:ascii="Poppins" w:hAnsi="Poppins" w:cs="Poppins"/>
          <w:lang w:val="en-US"/>
        </w:rPr>
      </w:pPr>
    </w:p>
    <w:p w14:paraId="715D08F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192E9413" w14:textId="77777777" w:rsidR="00A56B18" w:rsidRPr="00A56B18" w:rsidRDefault="00A56B18" w:rsidP="00A56B18">
      <w:pPr>
        <w:spacing w:line="240" w:lineRule="auto"/>
        <w:rPr>
          <w:rFonts w:ascii="Poppins" w:hAnsi="Poppins" w:cs="Poppins"/>
          <w:lang w:val="en-US"/>
        </w:rPr>
      </w:pPr>
    </w:p>
    <w:p w14:paraId="2AF35F5E" w14:textId="77777777" w:rsidR="00A56B18" w:rsidRPr="00717C7F" w:rsidRDefault="00A56B18" w:rsidP="00A56B18">
      <w:pPr>
        <w:spacing w:line="240" w:lineRule="auto"/>
        <w:rPr>
          <w:rFonts w:ascii="Poppins" w:hAnsi="Poppins" w:cs="Poppins"/>
          <w:b/>
          <w:bCs/>
          <w:lang w:val="en-US"/>
        </w:rPr>
      </w:pPr>
      <w:r w:rsidRPr="00717C7F">
        <w:rPr>
          <w:rFonts w:ascii="Poppins" w:hAnsi="Poppins" w:cs="Poppins"/>
          <w:b/>
          <w:bCs/>
          <w:lang w:val="en-US"/>
        </w:rPr>
        <w:t>Contact Information:</w:t>
      </w:r>
    </w:p>
    <w:p w14:paraId="559E510B"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3598002B" w14:textId="09DEEA65" w:rsidR="00A56B18" w:rsidRPr="00A56B18" w:rsidRDefault="00B12CE4" w:rsidP="00A56B18">
      <w:pPr>
        <w:spacing w:line="240" w:lineRule="auto"/>
        <w:rPr>
          <w:rFonts w:ascii="Poppins" w:hAnsi="Poppins" w:cs="Poppins"/>
          <w:lang w:val="it-IT"/>
        </w:rPr>
      </w:pPr>
      <w:r>
        <w:rPr>
          <w:rFonts w:ascii="Poppins" w:hAnsi="Poppins" w:cs="Poppins"/>
          <w:lang w:val="it-IT"/>
        </w:rPr>
        <w:t>Shah Kishun</w:t>
      </w:r>
    </w:p>
    <w:p w14:paraId="234B3E0D" w14:textId="77777777" w:rsidR="00A56B18" w:rsidRPr="00A56B18" w:rsidRDefault="00A56B18" w:rsidP="00A56B18">
      <w:pPr>
        <w:spacing w:line="240" w:lineRule="auto"/>
        <w:rPr>
          <w:rFonts w:ascii="Poppins" w:hAnsi="Poppins" w:cs="Poppins"/>
          <w:lang w:val="it-IT"/>
        </w:rPr>
      </w:pPr>
      <w:r w:rsidRPr="00A56B18">
        <w:rPr>
          <w:rFonts w:ascii="Poppins" w:hAnsi="Poppins" w:cs="Poppins"/>
          <w:lang w:val="it-IT"/>
        </w:rPr>
        <w:t>P.O. Box 270</w:t>
      </w:r>
    </w:p>
    <w:p w14:paraId="189836B1"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3990 GB HOUTEN</w:t>
      </w:r>
    </w:p>
    <w:p w14:paraId="2276E018"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Tel.: 030 - 63 440 63</w:t>
      </w:r>
    </w:p>
    <w:p w14:paraId="7013C1C6" w14:textId="72B48DAF" w:rsidR="00643F6B"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Email: </w:t>
      </w:r>
      <w:r w:rsidR="00B008FD">
        <w:fldChar w:fldCharType="begin"/>
      </w:r>
      <w:r w:rsidR="00B008FD" w:rsidRPr="003939AF">
        <w:rPr>
          <w:lang w:val="en-US"/>
          <w:rPrChange w:id="4" w:author="Shah Kishun" w:date="2026-01-21T14:43:00Z" w16du:dateUtc="2026-01-21T13:43:00Z">
            <w:rPr/>
          </w:rPrChange>
        </w:rPr>
        <w:instrText>HYPERLINK "mailto:shah@epilepsie.nl"</w:instrText>
      </w:r>
      <w:r w:rsidR="00B008FD">
        <w:fldChar w:fldCharType="separate"/>
      </w:r>
      <w:r w:rsidR="00B008FD" w:rsidRPr="00D03ACF">
        <w:rPr>
          <w:rStyle w:val="Hyperlink"/>
          <w:rFonts w:ascii="Poppins" w:hAnsi="Poppins" w:cs="Poppins"/>
          <w:lang w:val="en-US"/>
        </w:rPr>
        <w:t>shah@epilepsie.nl</w:t>
      </w:r>
      <w:r w:rsidR="00B008FD">
        <w:fldChar w:fldCharType="end"/>
      </w:r>
      <w:r w:rsidR="00B008FD">
        <w:rPr>
          <w:rFonts w:ascii="Poppins" w:hAnsi="Poppins" w:cs="Poppins"/>
          <w:lang w:val="en-US"/>
        </w:rPr>
        <w:t xml:space="preserve"> </w:t>
      </w:r>
      <w:r w:rsidR="00643F6B" w:rsidRPr="00A56B18">
        <w:rPr>
          <w:rFonts w:ascii="Poppins" w:hAnsi="Poppins" w:cs="Poppins"/>
          <w:lang w:val="en-US"/>
        </w:rPr>
        <w:br w:type="page"/>
      </w:r>
    </w:p>
    <w:p w14:paraId="2D0F3819" w14:textId="77777777" w:rsidR="0088326A" w:rsidRPr="00131FB7" w:rsidRDefault="0088326A" w:rsidP="00643F6B">
      <w:pPr>
        <w:spacing w:line="240" w:lineRule="auto"/>
        <w:jc w:val="both"/>
        <w:rPr>
          <w:rFonts w:ascii="Poppins" w:hAnsi="Poppins" w:cs="Poppins"/>
          <w:b/>
          <w:u w:val="thick"/>
          <w:lang w:val="en-GB"/>
        </w:rPr>
      </w:pPr>
    </w:p>
    <w:p w14:paraId="67FE8534" w14:textId="2A01B2B6" w:rsidR="0088326A" w:rsidRPr="00532AEF" w:rsidRDefault="00B16D4E" w:rsidP="003939AF">
      <w:pPr>
        <w:spacing w:line="240" w:lineRule="auto"/>
        <w:rPr>
          <w:rFonts w:ascii="Poppins" w:hAnsi="Poppins" w:cs="Poppins"/>
          <w:bCs/>
          <w:color w:val="7030A0"/>
          <w:lang w:val="en-US"/>
        </w:rPr>
        <w:pPrChange w:id="5" w:author="Shah Kishun" w:date="2026-01-21T14:45:00Z" w16du:dateUtc="2026-01-21T13:45:00Z">
          <w:pPr>
            <w:spacing w:line="240" w:lineRule="auto"/>
            <w:jc w:val="both"/>
          </w:pPr>
        </w:pPrChange>
      </w:pPr>
      <w:r w:rsidRPr="00145363">
        <w:rPr>
          <w:rFonts w:ascii="Poppins" w:hAnsi="Poppins" w:cs="Poppins"/>
          <w:b/>
          <w:color w:val="7030A0"/>
          <w:sz w:val="24"/>
          <w:szCs w:val="24"/>
          <w:lang w:val="en-US"/>
        </w:rPr>
        <w:t>Application Form for Scientific Research Grant starting in 2027</w:t>
      </w:r>
      <w:r w:rsidR="00963486" w:rsidRPr="00963486">
        <w:rPr>
          <w:rFonts w:ascii="Poppins" w:hAnsi="Poppins" w:cs="Poppins"/>
          <w:b/>
          <w:bCs/>
          <w:color w:val="7030A0"/>
          <w:sz w:val="24"/>
          <w:szCs w:val="24"/>
          <w:lang w:val="en-US"/>
        </w:rPr>
        <w:t xml:space="preserve"> </w:t>
      </w:r>
      <w:r w:rsidR="00A20787">
        <w:rPr>
          <w:rFonts w:ascii="Poppins" w:hAnsi="Poppins" w:cs="Poppins"/>
          <w:b/>
          <w:bCs/>
          <w:color w:val="7030A0"/>
          <w:sz w:val="24"/>
          <w:szCs w:val="24"/>
          <w:lang w:val="en-US"/>
        </w:rPr>
        <w:t xml:space="preserve">towards </w:t>
      </w:r>
      <w:r w:rsidR="00963486">
        <w:rPr>
          <w:rFonts w:ascii="Poppins" w:hAnsi="Poppins" w:cs="Poppins"/>
          <w:b/>
          <w:bCs/>
          <w:color w:val="7030A0"/>
          <w:sz w:val="24"/>
          <w:szCs w:val="24"/>
          <w:lang w:val="en-US"/>
        </w:rPr>
        <w:t>treatment of KCNT</w:t>
      </w:r>
      <w:r w:rsidR="00EF38F2">
        <w:rPr>
          <w:rFonts w:ascii="Poppins" w:hAnsi="Poppins" w:cs="Poppins"/>
          <w:b/>
          <w:bCs/>
          <w:color w:val="7030A0"/>
          <w:sz w:val="24"/>
          <w:szCs w:val="24"/>
          <w:lang w:val="en-US"/>
        </w:rPr>
        <w:t xml:space="preserve"> </w:t>
      </w:r>
      <w:r w:rsidR="00963486">
        <w:rPr>
          <w:rFonts w:ascii="Poppins" w:hAnsi="Poppins" w:cs="Poppins"/>
          <w:b/>
          <w:bCs/>
          <w:color w:val="7030A0"/>
          <w:sz w:val="24"/>
          <w:szCs w:val="24"/>
          <w:lang w:val="en-US"/>
        </w:rPr>
        <w:t>1</w:t>
      </w:r>
      <w:del w:id="6" w:author="Shah Kishun" w:date="2026-01-21T14:44:00Z" w16du:dateUtc="2026-01-21T13:44:00Z">
        <w:r w:rsidRPr="00145363" w:rsidDel="003939AF">
          <w:rPr>
            <w:rFonts w:ascii="Poppins" w:hAnsi="Poppins" w:cs="Poppins"/>
            <w:b/>
            <w:color w:val="7030A0"/>
            <w:sz w:val="24"/>
            <w:szCs w:val="24"/>
            <w:lang w:val="en-US"/>
          </w:rPr>
          <w:delText>,</w:delText>
        </w:r>
      </w:del>
      <w:r w:rsidRPr="00145363">
        <w:rPr>
          <w:rFonts w:ascii="Poppins" w:hAnsi="Poppins" w:cs="Poppins"/>
          <w:b/>
          <w:color w:val="7030A0"/>
          <w:sz w:val="24"/>
          <w:szCs w:val="24"/>
          <w:lang w:val="en-US"/>
        </w:rPr>
        <w:t xml:space="preserve"> </w:t>
      </w:r>
      <w:ins w:id="7" w:author="Shah Kishun" w:date="2026-01-21T14:44:00Z" w16du:dateUtc="2026-01-21T13:44:00Z">
        <w:r w:rsidR="003939AF">
          <w:rPr>
            <w:rFonts w:ascii="Poppins" w:hAnsi="Poppins" w:cs="Poppins"/>
            <w:b/>
            <w:color w:val="7030A0"/>
            <w:sz w:val="24"/>
            <w:szCs w:val="24"/>
            <w:lang w:val="en-US"/>
          </w:rPr>
          <w:br/>
        </w:r>
      </w:ins>
      <w:r w:rsidR="0088326A" w:rsidRPr="00532AEF">
        <w:rPr>
          <w:rFonts w:ascii="Poppins" w:hAnsi="Poppins" w:cs="Poppins"/>
          <w:bCs/>
          <w:lang w:val="en-US"/>
        </w:rPr>
        <w:t>(</w:t>
      </w:r>
      <w:r w:rsidR="00B74A2B">
        <w:rPr>
          <w:rFonts w:ascii="Poppins" w:hAnsi="Poppins" w:cs="Poppins"/>
          <w:bCs/>
          <w:lang w:val="en-US"/>
        </w:rPr>
        <w:t xml:space="preserve">deadline </w:t>
      </w:r>
      <w:r w:rsidR="0088326A" w:rsidRPr="00532AEF">
        <w:rPr>
          <w:rFonts w:ascii="Poppins" w:hAnsi="Poppins" w:cs="Poppins"/>
          <w:bCs/>
          <w:lang w:val="en-US"/>
        </w:rPr>
        <w:t>application</w:t>
      </w:r>
      <w:r w:rsidR="00B74A2B">
        <w:rPr>
          <w:rFonts w:ascii="Poppins" w:hAnsi="Poppins" w:cs="Poppins"/>
          <w:bCs/>
          <w:lang w:val="en-US"/>
        </w:rPr>
        <w:t>:</w:t>
      </w:r>
      <w:r w:rsidR="0088326A" w:rsidRPr="00532AEF">
        <w:rPr>
          <w:rFonts w:ascii="Poppins" w:hAnsi="Poppins" w:cs="Poppins"/>
          <w:bCs/>
          <w:lang w:val="en-US"/>
        </w:rPr>
        <w:t xml:space="preserve"> </w:t>
      </w:r>
      <w:r w:rsidR="00B74A2B">
        <w:rPr>
          <w:rFonts w:ascii="Poppins" w:hAnsi="Poppins" w:cs="Poppins"/>
          <w:bCs/>
          <w:lang w:val="en-US"/>
        </w:rPr>
        <w:t>31-03</w:t>
      </w:r>
      <w:r w:rsidR="0088326A" w:rsidRPr="00532AEF">
        <w:rPr>
          <w:rFonts w:ascii="Poppins" w:hAnsi="Poppins" w:cs="Poppins"/>
          <w:bCs/>
          <w:lang w:val="en-US"/>
        </w:rPr>
        <w:t>-</w:t>
      </w:r>
      <w:r w:rsidR="006D7AE7">
        <w:rPr>
          <w:rFonts w:ascii="Poppins" w:hAnsi="Poppins" w:cs="Poppins"/>
          <w:bCs/>
          <w:lang w:val="en-US"/>
        </w:rPr>
        <w:t>2026</w:t>
      </w:r>
      <w:r w:rsidR="0088326A" w:rsidRPr="00532AEF">
        <w:rPr>
          <w:rFonts w:ascii="Poppins" w:hAnsi="Poppins" w:cs="Poppins"/>
          <w:bCs/>
          <w:lang w:val="en-US"/>
        </w:rPr>
        <w:t>)</w:t>
      </w:r>
    </w:p>
    <w:p w14:paraId="551EFF93" w14:textId="77777777" w:rsidR="00532AEF" w:rsidRDefault="00532AEF" w:rsidP="0088326A">
      <w:pPr>
        <w:spacing w:line="240" w:lineRule="auto"/>
        <w:jc w:val="both"/>
        <w:rPr>
          <w:rFonts w:ascii="Poppins" w:hAnsi="Poppins" w:cs="Poppins"/>
          <w:bCs/>
          <w:lang w:val="en-US"/>
        </w:rPr>
      </w:pPr>
    </w:p>
    <w:p w14:paraId="02C55602" w14:textId="04C6A03B" w:rsidR="005D232E" w:rsidRDefault="0088326A" w:rsidP="0088326A">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6D7AE7">
        <w:rPr>
          <w:rFonts w:ascii="Poppins" w:hAnsi="Poppins" w:cs="Poppins"/>
          <w:bCs/>
          <w:lang w:val="en-US"/>
        </w:rPr>
        <w:t>2027</w:t>
      </w:r>
      <w:r w:rsidRPr="00532AEF">
        <w:rPr>
          <w:rFonts w:ascii="Poppins" w:hAnsi="Poppins" w:cs="Poppins"/>
          <w:bCs/>
          <w:lang w:val="en-US"/>
        </w:rPr>
        <w:t xml:space="preserve">, available on our website: </w:t>
      </w:r>
      <w:r w:rsidR="00F5470E">
        <w:fldChar w:fldCharType="begin"/>
      </w:r>
      <w:r w:rsidR="00F5470E" w:rsidRPr="003939AF">
        <w:rPr>
          <w:lang w:val="en-US"/>
          <w:rPrChange w:id="8" w:author="Shah Kishun" w:date="2026-01-21T14:43:00Z" w16du:dateUtc="2026-01-21T13:43:00Z">
            <w:rPr/>
          </w:rPrChange>
        </w:rPr>
        <w:instrText>HYPERLINK "http://www.epilepsie.nl"</w:instrText>
      </w:r>
      <w:r w:rsidR="00F5470E">
        <w:fldChar w:fldCharType="separate"/>
      </w:r>
      <w:r w:rsidR="00F5470E" w:rsidRPr="00246BED">
        <w:rPr>
          <w:rStyle w:val="Hyperlink"/>
          <w:rFonts w:ascii="Poppins" w:hAnsi="Poppins" w:cs="Poppins"/>
          <w:bCs/>
          <w:lang w:val="en-US"/>
        </w:rPr>
        <w:t>www.epilepsie.nl</w:t>
      </w:r>
      <w:r w:rsidR="00F5470E">
        <w:fldChar w:fldCharType="end"/>
      </w:r>
      <w:r w:rsidRPr="00532AEF">
        <w:rPr>
          <w:rFonts w:ascii="Poppins" w:hAnsi="Poppins" w:cs="Poppins"/>
          <w:bCs/>
          <w:lang w:val="en-US"/>
        </w:rPr>
        <w:t>.</w:t>
      </w:r>
    </w:p>
    <w:p w14:paraId="5B367247" w14:textId="77777777" w:rsidR="006B0FC6" w:rsidRPr="003939AF" w:rsidRDefault="006B0FC6" w:rsidP="006B0FC6">
      <w:pPr>
        <w:pBdr>
          <w:bottom w:val="single" w:sz="6" w:space="1" w:color="auto"/>
        </w:pBdr>
        <w:spacing w:line="240" w:lineRule="auto"/>
        <w:jc w:val="both"/>
        <w:rPr>
          <w:rFonts w:ascii="Poppins" w:hAnsi="Poppins" w:cs="Poppins"/>
          <w:b/>
          <w:bCs/>
          <w:lang w:val="en-US"/>
          <w:rPrChange w:id="9" w:author="Shah Kishun" w:date="2026-01-21T14:43:00Z" w16du:dateUtc="2026-01-21T13:43:00Z">
            <w:rPr>
              <w:rFonts w:ascii="Poppins" w:hAnsi="Poppins" w:cs="Poppins"/>
              <w:b/>
              <w:bCs/>
            </w:rPr>
          </w:rPrChange>
        </w:rPr>
      </w:pPr>
    </w:p>
    <w:p w14:paraId="489D1609" w14:textId="2A06A00A" w:rsidR="006B0FC6" w:rsidRPr="003939AF" w:rsidRDefault="006B0FC6" w:rsidP="006B0FC6">
      <w:pPr>
        <w:pBdr>
          <w:bottom w:val="single" w:sz="6" w:space="1" w:color="auto"/>
        </w:pBdr>
        <w:spacing w:line="240" w:lineRule="auto"/>
        <w:jc w:val="both"/>
        <w:rPr>
          <w:rFonts w:ascii="Poppins" w:hAnsi="Poppins" w:cs="Poppins"/>
          <w:bCs/>
          <w:lang w:val="en-US"/>
          <w:rPrChange w:id="10" w:author="Shah Kishun" w:date="2026-01-21T14:43:00Z" w16du:dateUtc="2026-01-21T13:43:00Z">
            <w:rPr>
              <w:rFonts w:ascii="Poppins" w:hAnsi="Poppins" w:cs="Poppins"/>
              <w:bCs/>
            </w:rPr>
          </w:rPrChange>
        </w:rPr>
      </w:pPr>
      <w:r w:rsidRPr="003939AF">
        <w:rPr>
          <w:rFonts w:ascii="Poppins" w:hAnsi="Poppins" w:cs="Poppins"/>
          <w:b/>
          <w:bCs/>
          <w:lang w:val="en-US"/>
          <w:rPrChange w:id="11" w:author="Shah Kishun" w:date="2026-01-21T14:43:00Z" w16du:dateUtc="2026-01-21T13:43:00Z">
            <w:rPr>
              <w:rFonts w:ascii="Poppins" w:hAnsi="Poppins" w:cs="Poppins"/>
              <w:b/>
              <w:bCs/>
            </w:rPr>
          </w:rPrChange>
        </w:rPr>
        <w:t>Note:</w:t>
      </w:r>
      <w:r w:rsidRPr="003939AF">
        <w:rPr>
          <w:rFonts w:ascii="Poppins" w:hAnsi="Poppins" w:cs="Poppins"/>
          <w:bCs/>
          <w:lang w:val="en-US"/>
          <w:rPrChange w:id="12" w:author="Shah Kishun" w:date="2026-01-21T14:43:00Z" w16du:dateUtc="2026-01-21T13:43:00Z">
            <w:rPr>
              <w:rFonts w:ascii="Poppins" w:hAnsi="Poppins" w:cs="Poppins"/>
              <w:bCs/>
            </w:rPr>
          </w:rPrChange>
        </w:rPr>
        <w:t> This application form is specifically intended for research aimed at the development of a treatment for </w:t>
      </w:r>
      <w:r w:rsidRPr="003939AF">
        <w:rPr>
          <w:rFonts w:ascii="Poppins" w:hAnsi="Poppins" w:cs="Poppins"/>
          <w:b/>
          <w:bCs/>
          <w:lang w:val="en-US"/>
          <w:rPrChange w:id="13" w:author="Shah Kishun" w:date="2026-01-21T14:43:00Z" w16du:dateUtc="2026-01-21T13:43:00Z">
            <w:rPr>
              <w:rFonts w:ascii="Poppins" w:hAnsi="Poppins" w:cs="Poppins"/>
              <w:b/>
              <w:bCs/>
            </w:rPr>
          </w:rPrChange>
        </w:rPr>
        <w:t>KCNT1</w:t>
      </w:r>
      <w:r w:rsidRPr="003939AF">
        <w:rPr>
          <w:rFonts w:ascii="Poppins" w:hAnsi="Poppins" w:cs="Poppins"/>
          <w:bCs/>
          <w:lang w:val="en-US"/>
          <w:rPrChange w:id="14" w:author="Shah Kishun" w:date="2026-01-21T14:43:00Z" w16du:dateUtc="2026-01-21T13:43:00Z">
            <w:rPr>
              <w:rFonts w:ascii="Poppins" w:hAnsi="Poppins" w:cs="Poppins"/>
              <w:bCs/>
            </w:rPr>
          </w:rPrChange>
        </w:rPr>
        <w:t>, focusing on the specific mutation </w:t>
      </w:r>
      <w:r w:rsidRPr="003939AF">
        <w:rPr>
          <w:rFonts w:ascii="Poppins" w:hAnsi="Poppins" w:cs="Poppins"/>
          <w:b/>
          <w:bCs/>
          <w:lang w:val="en-US"/>
          <w:rPrChange w:id="15" w:author="Shah Kishun" w:date="2026-01-21T14:43:00Z" w16du:dateUtc="2026-01-21T13:43:00Z">
            <w:rPr>
              <w:rFonts w:ascii="Poppins" w:hAnsi="Poppins" w:cs="Poppins"/>
              <w:b/>
              <w:bCs/>
            </w:rPr>
          </w:rPrChange>
        </w:rPr>
        <w:t>c.2882G&gt;A</w:t>
      </w:r>
      <w:r w:rsidRPr="003939AF">
        <w:rPr>
          <w:rFonts w:ascii="Poppins" w:hAnsi="Poppins" w:cs="Poppins"/>
          <w:bCs/>
          <w:lang w:val="en-US"/>
          <w:rPrChange w:id="16" w:author="Shah Kishun" w:date="2026-01-21T14:43:00Z" w16du:dateUtc="2026-01-21T13:43:00Z">
            <w:rPr>
              <w:rFonts w:ascii="Poppins" w:hAnsi="Poppins" w:cs="Poppins"/>
              <w:bCs/>
            </w:rPr>
          </w:rPrChange>
        </w:rPr>
        <w:t>.</w:t>
      </w:r>
    </w:p>
    <w:p w14:paraId="4F278C60" w14:textId="77777777" w:rsidR="006B0FC6" w:rsidRPr="003939AF" w:rsidRDefault="006B0FC6" w:rsidP="006B0FC6">
      <w:pPr>
        <w:pBdr>
          <w:bottom w:val="single" w:sz="6" w:space="1" w:color="auto"/>
        </w:pBdr>
        <w:spacing w:line="240" w:lineRule="auto"/>
        <w:jc w:val="both"/>
        <w:rPr>
          <w:rFonts w:ascii="Poppins" w:hAnsi="Poppins" w:cs="Poppins"/>
          <w:bCs/>
          <w:lang w:val="en-US"/>
          <w:rPrChange w:id="17" w:author="Shah Kishun" w:date="2026-01-21T14:43:00Z" w16du:dateUtc="2026-01-21T13:43:00Z">
            <w:rPr>
              <w:rFonts w:ascii="Poppins" w:hAnsi="Poppins" w:cs="Poppins"/>
              <w:bCs/>
            </w:rPr>
          </w:rPrChange>
        </w:rPr>
      </w:pPr>
    </w:p>
    <w:p w14:paraId="4D634590" w14:textId="379B7D4D" w:rsidR="006B0FC6" w:rsidRPr="003939AF" w:rsidRDefault="006B0FC6" w:rsidP="006B0FC6">
      <w:pPr>
        <w:pBdr>
          <w:bottom w:val="single" w:sz="6" w:space="1" w:color="auto"/>
        </w:pBdr>
        <w:spacing w:line="240" w:lineRule="auto"/>
        <w:jc w:val="both"/>
        <w:rPr>
          <w:rFonts w:ascii="Poppins" w:hAnsi="Poppins" w:cs="Poppins"/>
          <w:bCs/>
          <w:lang w:val="en-US"/>
          <w:rPrChange w:id="18" w:author="Shah Kishun" w:date="2026-01-21T14:43:00Z" w16du:dateUtc="2026-01-21T13:43:00Z">
            <w:rPr>
              <w:rFonts w:ascii="Poppins" w:hAnsi="Poppins" w:cs="Poppins"/>
              <w:bCs/>
            </w:rPr>
          </w:rPrChange>
        </w:rPr>
      </w:pPr>
      <w:r w:rsidRPr="003939AF">
        <w:rPr>
          <w:rFonts w:ascii="Poppins" w:hAnsi="Poppins" w:cs="Poppins"/>
          <w:bCs/>
          <w:lang w:val="en-US"/>
          <w:rPrChange w:id="19" w:author="Shah Kishun" w:date="2026-01-21T14:43:00Z" w16du:dateUtc="2026-01-21T13:43:00Z">
            <w:rPr>
              <w:rFonts w:ascii="Poppins" w:hAnsi="Poppins" w:cs="Poppins"/>
              <w:bCs/>
            </w:rPr>
          </w:rPrChange>
        </w:rPr>
        <w:t>The proposal must describe a complete </w:t>
      </w:r>
      <w:r w:rsidRPr="003939AF">
        <w:rPr>
          <w:rFonts w:ascii="Poppins" w:hAnsi="Poppins" w:cs="Poppins"/>
          <w:lang w:val="en-US"/>
          <w:rPrChange w:id="20" w:author="Shah Kishun" w:date="2026-01-21T14:43:00Z" w16du:dateUtc="2026-01-21T13:43:00Z">
            <w:rPr>
              <w:rFonts w:ascii="Poppins" w:hAnsi="Poppins" w:cs="Poppins"/>
            </w:rPr>
          </w:rPrChange>
        </w:rPr>
        <w:t>four</w:t>
      </w:r>
      <w:del w:id="21" w:author="Shah Kishun" w:date="2026-01-21T14:46:00Z" w16du:dateUtc="2026-01-21T13:46:00Z">
        <w:r w:rsidRPr="003939AF" w:rsidDel="003939AF">
          <w:rPr>
            <w:rFonts w:ascii="Poppins" w:hAnsi="Poppins" w:cs="Poppins"/>
            <w:lang w:val="en-US"/>
            <w:rPrChange w:id="22" w:author="Shah Kishun" w:date="2026-01-21T14:43:00Z" w16du:dateUtc="2026-01-21T13:43:00Z">
              <w:rPr>
                <w:rFonts w:ascii="Poppins" w:hAnsi="Poppins" w:cs="Poppins"/>
              </w:rPr>
            </w:rPrChange>
          </w:rPr>
          <w:delText>-</w:delText>
        </w:r>
      </w:del>
      <w:r w:rsidRPr="003939AF">
        <w:rPr>
          <w:rFonts w:ascii="Poppins" w:hAnsi="Poppins" w:cs="Poppins"/>
          <w:lang w:val="en-US"/>
          <w:rPrChange w:id="23" w:author="Shah Kishun" w:date="2026-01-21T14:43:00Z" w16du:dateUtc="2026-01-21T13:43:00Z">
            <w:rPr>
              <w:rFonts w:ascii="Poppins" w:hAnsi="Poppins" w:cs="Poppins"/>
            </w:rPr>
          </w:rPrChange>
        </w:rPr>
        <w:t xml:space="preserve"> to five</w:t>
      </w:r>
      <w:ins w:id="24" w:author="Shah Kishun" w:date="2026-01-21T14:46:00Z" w16du:dateUtc="2026-01-21T13:46:00Z">
        <w:r w:rsidR="003939AF">
          <w:rPr>
            <w:rFonts w:ascii="Poppins" w:hAnsi="Poppins" w:cs="Poppins"/>
            <w:lang w:val="en-US"/>
          </w:rPr>
          <w:t xml:space="preserve"> </w:t>
        </w:r>
      </w:ins>
      <w:del w:id="25" w:author="Shah Kishun" w:date="2026-01-21T14:46:00Z" w16du:dateUtc="2026-01-21T13:46:00Z">
        <w:r w:rsidRPr="003939AF" w:rsidDel="003939AF">
          <w:rPr>
            <w:rFonts w:ascii="Poppins" w:hAnsi="Poppins" w:cs="Poppins"/>
            <w:lang w:val="en-US"/>
            <w:rPrChange w:id="26" w:author="Shah Kishun" w:date="2026-01-21T14:43:00Z" w16du:dateUtc="2026-01-21T13:43:00Z">
              <w:rPr>
                <w:rFonts w:ascii="Poppins" w:hAnsi="Poppins" w:cs="Poppins"/>
              </w:rPr>
            </w:rPrChange>
          </w:rPr>
          <w:delText>-</w:delText>
        </w:r>
      </w:del>
      <w:r w:rsidRPr="003939AF">
        <w:rPr>
          <w:rFonts w:ascii="Poppins" w:hAnsi="Poppins" w:cs="Poppins"/>
          <w:lang w:val="en-US"/>
          <w:rPrChange w:id="27" w:author="Shah Kishun" w:date="2026-01-21T14:43:00Z" w16du:dateUtc="2026-01-21T13:43:00Z">
            <w:rPr>
              <w:rFonts w:ascii="Poppins" w:hAnsi="Poppins" w:cs="Poppins"/>
            </w:rPr>
          </w:rPrChange>
        </w:rPr>
        <w:t xml:space="preserve">year research </w:t>
      </w:r>
      <w:r w:rsidR="00AA47B1" w:rsidRPr="003939AF">
        <w:rPr>
          <w:rFonts w:ascii="Poppins" w:hAnsi="Poppins" w:cs="Poppins"/>
          <w:lang w:val="en-US"/>
          <w:rPrChange w:id="28" w:author="Shah Kishun" w:date="2026-01-21T14:43:00Z" w16du:dateUtc="2026-01-21T13:43:00Z">
            <w:rPr>
              <w:rFonts w:ascii="Poppins" w:hAnsi="Poppins" w:cs="Poppins"/>
            </w:rPr>
          </w:rPrChange>
        </w:rPr>
        <w:t>work plan,</w:t>
      </w:r>
      <w:r w:rsidRPr="003939AF">
        <w:rPr>
          <w:rFonts w:ascii="Poppins" w:hAnsi="Poppins" w:cs="Poppins"/>
          <w:lang w:val="en-US"/>
          <w:rPrChange w:id="29" w:author="Shah Kishun" w:date="2026-01-21T14:43:00Z" w16du:dateUtc="2026-01-21T13:43:00Z">
            <w:rPr>
              <w:rFonts w:ascii="Poppins" w:hAnsi="Poppins" w:cs="Poppins"/>
            </w:rPr>
          </w:rPrChange>
        </w:rPr>
        <w:t xml:space="preserve"> with a clearly defined proof-of-concept milestone to be achieved within the first </w:t>
      </w:r>
      <w:del w:id="30" w:author="Shah Kishun" w:date="2026-01-21T14:46:00Z" w16du:dateUtc="2026-01-21T13:46:00Z">
        <w:r w:rsidRPr="003939AF" w:rsidDel="003939AF">
          <w:rPr>
            <w:rFonts w:ascii="Poppins" w:hAnsi="Poppins" w:cs="Poppins"/>
            <w:lang w:val="en-US"/>
            <w:rPrChange w:id="31" w:author="Shah Kishun" w:date="2026-01-21T14:43:00Z" w16du:dateUtc="2026-01-21T13:43:00Z">
              <w:rPr>
                <w:rFonts w:ascii="Poppins" w:hAnsi="Poppins" w:cs="Poppins"/>
              </w:rPr>
            </w:rPrChange>
          </w:rPr>
          <w:delText xml:space="preserve">one to a maximum of </w:delText>
        </w:r>
      </w:del>
      <w:r w:rsidRPr="003939AF">
        <w:rPr>
          <w:rFonts w:ascii="Poppins" w:hAnsi="Poppins" w:cs="Poppins"/>
          <w:lang w:val="en-US"/>
          <w:rPrChange w:id="32" w:author="Shah Kishun" w:date="2026-01-21T14:43:00Z" w16du:dateUtc="2026-01-21T13:43:00Z">
            <w:rPr>
              <w:rFonts w:ascii="Poppins" w:hAnsi="Poppins" w:cs="Poppins"/>
            </w:rPr>
          </w:rPrChange>
        </w:rPr>
        <w:t>two years. At this stage, funding is available only for the first phase</w:t>
      </w:r>
      <w:r w:rsidRPr="003939AF">
        <w:rPr>
          <w:rFonts w:ascii="Poppins" w:hAnsi="Poppins" w:cs="Poppins"/>
          <w:bCs/>
          <w:lang w:val="en-US"/>
          <w:rPrChange w:id="33" w:author="Shah Kishun" w:date="2026-01-21T14:43:00Z" w16du:dateUtc="2026-01-21T13:43:00Z">
            <w:rPr>
              <w:rFonts w:ascii="Poppins" w:hAnsi="Poppins" w:cs="Poppins"/>
              <w:bCs/>
            </w:rPr>
          </w:rPrChange>
        </w:rPr>
        <w:t xml:space="preserve"> of the project</w:t>
      </w:r>
      <w:ins w:id="34" w:author="Shah Kishun" w:date="2026-01-21T14:47:00Z" w16du:dateUtc="2026-01-21T13:47:00Z">
        <w:r w:rsidR="003939AF">
          <w:rPr>
            <w:rFonts w:ascii="Poppins" w:hAnsi="Poppins" w:cs="Poppins"/>
            <w:bCs/>
            <w:lang w:val="en-US"/>
          </w:rPr>
          <w:t>,</w:t>
        </w:r>
      </w:ins>
      <w:del w:id="35" w:author="Shah Kishun" w:date="2026-01-21T14:47:00Z" w16du:dateUtc="2026-01-21T13:47:00Z">
        <w:r w:rsidRPr="003939AF" w:rsidDel="003939AF">
          <w:rPr>
            <w:rFonts w:ascii="Poppins" w:hAnsi="Poppins" w:cs="Poppins"/>
            <w:bCs/>
            <w:lang w:val="en-US"/>
            <w:rPrChange w:id="36" w:author="Shah Kishun" w:date="2026-01-21T14:43:00Z" w16du:dateUtc="2026-01-21T13:43:00Z">
              <w:rPr>
                <w:rFonts w:ascii="Poppins" w:hAnsi="Poppins" w:cs="Poppins"/>
                <w:bCs/>
              </w:rPr>
            </w:rPrChange>
          </w:rPr>
          <w:delText>;</w:delText>
        </w:r>
      </w:del>
      <w:r w:rsidRPr="003939AF">
        <w:rPr>
          <w:rFonts w:ascii="Poppins" w:hAnsi="Poppins" w:cs="Poppins"/>
          <w:bCs/>
          <w:lang w:val="en-US"/>
          <w:rPrChange w:id="37" w:author="Shah Kishun" w:date="2026-01-21T14:43:00Z" w16du:dateUtc="2026-01-21T13:43:00Z">
            <w:rPr>
              <w:rFonts w:ascii="Poppins" w:hAnsi="Poppins" w:cs="Poppins"/>
              <w:bCs/>
            </w:rPr>
          </w:rPrChange>
        </w:rPr>
        <w:t xml:space="preserve"> however, the evaluation will be based on the full four</w:t>
      </w:r>
      <w:del w:id="38" w:author="Shah Kishun" w:date="2026-01-21T14:46:00Z" w16du:dateUtc="2026-01-21T13:46:00Z">
        <w:r w:rsidRPr="003939AF" w:rsidDel="003939AF">
          <w:rPr>
            <w:rFonts w:ascii="Poppins" w:hAnsi="Poppins" w:cs="Poppins"/>
            <w:bCs/>
            <w:lang w:val="en-US"/>
            <w:rPrChange w:id="39" w:author="Shah Kishun" w:date="2026-01-21T14:43:00Z" w16du:dateUtc="2026-01-21T13:43:00Z">
              <w:rPr>
                <w:rFonts w:ascii="Poppins" w:hAnsi="Poppins" w:cs="Poppins"/>
                <w:bCs/>
              </w:rPr>
            </w:rPrChange>
          </w:rPr>
          <w:delText>-</w:delText>
        </w:r>
      </w:del>
      <w:r w:rsidRPr="003939AF">
        <w:rPr>
          <w:rFonts w:ascii="Poppins" w:hAnsi="Poppins" w:cs="Poppins"/>
          <w:bCs/>
          <w:lang w:val="en-US"/>
          <w:rPrChange w:id="40" w:author="Shah Kishun" w:date="2026-01-21T14:43:00Z" w16du:dateUtc="2026-01-21T13:43:00Z">
            <w:rPr>
              <w:rFonts w:ascii="Poppins" w:hAnsi="Poppins" w:cs="Poppins"/>
              <w:bCs/>
            </w:rPr>
          </w:rPrChange>
        </w:rPr>
        <w:t xml:space="preserve"> to five</w:t>
      </w:r>
      <w:ins w:id="41" w:author="Shah Kishun" w:date="2026-01-21T14:46:00Z" w16du:dateUtc="2026-01-21T13:46:00Z">
        <w:r w:rsidR="003939AF">
          <w:rPr>
            <w:rFonts w:ascii="Poppins" w:hAnsi="Poppins" w:cs="Poppins"/>
            <w:bCs/>
            <w:lang w:val="en-US"/>
          </w:rPr>
          <w:t xml:space="preserve"> </w:t>
        </w:r>
      </w:ins>
      <w:del w:id="42" w:author="Shah Kishun" w:date="2026-01-21T14:46:00Z" w16du:dateUtc="2026-01-21T13:46:00Z">
        <w:r w:rsidRPr="003939AF" w:rsidDel="003939AF">
          <w:rPr>
            <w:rFonts w:ascii="Poppins" w:hAnsi="Poppins" w:cs="Poppins"/>
            <w:bCs/>
            <w:lang w:val="en-US"/>
            <w:rPrChange w:id="43" w:author="Shah Kishun" w:date="2026-01-21T14:43:00Z" w16du:dateUtc="2026-01-21T13:43:00Z">
              <w:rPr>
                <w:rFonts w:ascii="Poppins" w:hAnsi="Poppins" w:cs="Poppins"/>
                <w:bCs/>
              </w:rPr>
            </w:rPrChange>
          </w:rPr>
          <w:delText>-</w:delText>
        </w:r>
      </w:del>
      <w:r w:rsidRPr="003939AF">
        <w:rPr>
          <w:rFonts w:ascii="Poppins" w:hAnsi="Poppins" w:cs="Poppins"/>
          <w:bCs/>
          <w:lang w:val="en-US"/>
          <w:rPrChange w:id="44" w:author="Shah Kishun" w:date="2026-01-21T14:43:00Z" w16du:dateUtc="2026-01-21T13:43:00Z">
            <w:rPr>
              <w:rFonts w:ascii="Poppins" w:hAnsi="Poppins" w:cs="Poppins"/>
              <w:bCs/>
            </w:rPr>
          </w:rPrChange>
        </w:rPr>
        <w:t>year work plan. If the milestone is successfully achieved and the required additional funding becomes available, the subsequent phase(s) will be funded.</w:t>
      </w:r>
    </w:p>
    <w:p w14:paraId="5F114352" w14:textId="77777777" w:rsidR="009F11A0" w:rsidRPr="003939AF" w:rsidRDefault="009F11A0" w:rsidP="006B0FC6">
      <w:pPr>
        <w:pBdr>
          <w:bottom w:val="single" w:sz="6" w:space="1" w:color="auto"/>
        </w:pBdr>
        <w:spacing w:line="240" w:lineRule="auto"/>
        <w:jc w:val="both"/>
        <w:rPr>
          <w:rFonts w:ascii="Poppins" w:hAnsi="Poppins" w:cs="Poppins"/>
          <w:bCs/>
          <w:lang w:val="en-US"/>
          <w:rPrChange w:id="45" w:author="Shah Kishun" w:date="2026-01-21T14:43:00Z" w16du:dateUtc="2026-01-21T13:43:00Z">
            <w:rPr>
              <w:rFonts w:ascii="Poppins" w:hAnsi="Poppins" w:cs="Poppins"/>
              <w:bCs/>
            </w:rPr>
          </w:rPrChange>
        </w:rPr>
      </w:pPr>
    </w:p>
    <w:p w14:paraId="74708D89" w14:textId="77777777" w:rsidR="006B0FC6" w:rsidRPr="003939AF" w:rsidRDefault="006B0FC6" w:rsidP="006B0FC6">
      <w:pPr>
        <w:pBdr>
          <w:bottom w:val="single" w:sz="6" w:space="1" w:color="auto"/>
        </w:pBdr>
        <w:spacing w:line="240" w:lineRule="auto"/>
        <w:jc w:val="both"/>
        <w:rPr>
          <w:rFonts w:ascii="Poppins" w:hAnsi="Poppins" w:cs="Poppins"/>
          <w:bCs/>
          <w:lang w:val="en-US"/>
          <w:rPrChange w:id="46" w:author="Shah Kishun" w:date="2026-01-21T14:43:00Z" w16du:dateUtc="2026-01-21T13:43:00Z">
            <w:rPr>
              <w:rFonts w:ascii="Poppins" w:hAnsi="Poppins" w:cs="Poppins"/>
              <w:bCs/>
            </w:rPr>
          </w:rPrChange>
        </w:rPr>
      </w:pPr>
      <w:r w:rsidRPr="003939AF">
        <w:rPr>
          <w:rFonts w:ascii="Poppins" w:hAnsi="Poppins" w:cs="Poppins"/>
          <w:bCs/>
          <w:lang w:val="en-US"/>
          <w:rPrChange w:id="47" w:author="Shah Kishun" w:date="2026-01-21T14:43:00Z" w16du:dateUtc="2026-01-21T13:43:00Z">
            <w:rPr>
              <w:rFonts w:ascii="Poppins" w:hAnsi="Poppins" w:cs="Poppins"/>
              <w:bCs/>
            </w:rPr>
          </w:rPrChange>
        </w:rPr>
        <w:t>Projects with a different focus should be submitted using an alternative application form available on our website. Applications that do not align with this objective will not be considered.</w:t>
      </w:r>
    </w:p>
    <w:p w14:paraId="577B0F4B" w14:textId="77777777" w:rsidR="005D232E" w:rsidRDefault="005D232E" w:rsidP="0088326A">
      <w:pPr>
        <w:pBdr>
          <w:bottom w:val="single" w:sz="6" w:space="1" w:color="auto"/>
        </w:pBdr>
        <w:spacing w:line="240" w:lineRule="auto"/>
        <w:jc w:val="both"/>
        <w:rPr>
          <w:rFonts w:ascii="Poppins" w:hAnsi="Poppins" w:cs="Poppins"/>
          <w:bCs/>
          <w:lang w:val="en-US"/>
        </w:rPr>
      </w:pPr>
    </w:p>
    <w:p w14:paraId="39532B08" w14:textId="77777777" w:rsidR="00F5470E" w:rsidRPr="0088326A" w:rsidRDefault="00F5470E" w:rsidP="0088326A">
      <w:pPr>
        <w:spacing w:line="240" w:lineRule="auto"/>
        <w:jc w:val="both"/>
        <w:rPr>
          <w:rFonts w:ascii="Poppins" w:hAnsi="Poppins" w:cs="Poppins"/>
          <w:b/>
          <w:u w:val="thick"/>
          <w:lang w:val="en-US"/>
        </w:rPr>
      </w:pPr>
    </w:p>
    <w:p w14:paraId="126D9BE0" w14:textId="3E2E4530" w:rsidR="0088326A" w:rsidRPr="00F5470E" w:rsidRDefault="0088326A" w:rsidP="00F5470E">
      <w:pPr>
        <w:pStyle w:val="Lijstalinea"/>
        <w:numPr>
          <w:ilvl w:val="0"/>
          <w:numId w:val="8"/>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r w:rsidR="003516F3" w:rsidRPr="00F5470E">
        <w:rPr>
          <w:rFonts w:ascii="Poppins" w:hAnsi="Poppins" w:cs="Poppins"/>
          <w:b/>
          <w:lang w:val="en-US"/>
        </w:rPr>
        <w:t>:</w:t>
      </w:r>
    </w:p>
    <w:p w14:paraId="1201A05E"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24CEA8C8"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2147384D"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08E6F255"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472C98C3"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708FED46"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460E96AC" w14:textId="77777777" w:rsidR="005D2408" w:rsidRDefault="005D2408" w:rsidP="00FB5472">
      <w:pPr>
        <w:spacing w:line="240" w:lineRule="auto"/>
        <w:ind w:left="284" w:hanging="284"/>
        <w:jc w:val="both"/>
        <w:rPr>
          <w:rFonts w:ascii="Poppins" w:hAnsi="Poppins" w:cs="Poppins"/>
          <w:b/>
          <w:lang w:val="en-US"/>
        </w:rPr>
      </w:pPr>
    </w:p>
    <w:p w14:paraId="6397A938" w14:textId="763EA2DD" w:rsidR="0088326A" w:rsidRPr="005D2408" w:rsidRDefault="005D2408" w:rsidP="00FB547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w:t>
      </w:r>
      <w:r w:rsidR="009E57CC" w:rsidRPr="005D2408">
        <w:rPr>
          <w:rFonts w:ascii="Poppins" w:hAnsi="Poppins" w:cs="Poppins"/>
          <w:bCs/>
          <w:sz w:val="18"/>
          <w:szCs w:val="18"/>
          <w:lang w:val="en-US"/>
        </w:rPr>
        <w:t xml:space="preserve">Name </w:t>
      </w:r>
      <w:r w:rsidR="008043BA" w:rsidRPr="005D2408">
        <w:rPr>
          <w:rFonts w:ascii="Poppins" w:hAnsi="Poppins" w:cs="Poppins"/>
          <w:bCs/>
          <w:sz w:val="18"/>
          <w:szCs w:val="18"/>
          <w:lang w:val="en-US"/>
        </w:rPr>
        <w:t>of</w:t>
      </w:r>
      <w:r w:rsidR="007321BA" w:rsidRPr="005D2408">
        <w:rPr>
          <w:rFonts w:ascii="Poppins" w:hAnsi="Poppins" w:cs="Poppins"/>
          <w:bCs/>
          <w:sz w:val="18"/>
          <w:szCs w:val="18"/>
          <w:lang w:val="en-US"/>
        </w:rPr>
        <w:t xml:space="preserve"> </w:t>
      </w:r>
      <w:r w:rsidRPr="005D2408">
        <w:rPr>
          <w:rFonts w:ascii="Poppins" w:hAnsi="Poppins" w:cs="Poppins"/>
          <w:bCs/>
          <w:sz w:val="18"/>
          <w:szCs w:val="18"/>
          <w:lang w:val="en-US"/>
        </w:rPr>
        <w:t>r</w:t>
      </w:r>
      <w:r w:rsidR="007321BA" w:rsidRPr="005D2408">
        <w:rPr>
          <w:rFonts w:ascii="Poppins" w:hAnsi="Poppins" w:cs="Poppins"/>
          <w:bCs/>
          <w:sz w:val="18"/>
          <w:szCs w:val="18"/>
          <w:lang w:val="en-US"/>
        </w:rPr>
        <w:t>espon</w:t>
      </w:r>
      <w:r w:rsidRPr="005D2408">
        <w:rPr>
          <w:rFonts w:ascii="Poppins" w:hAnsi="Poppins" w:cs="Poppins"/>
          <w:bCs/>
          <w:sz w:val="18"/>
          <w:szCs w:val="18"/>
          <w:lang w:val="en-US"/>
        </w:rPr>
        <w:t>sible p</w:t>
      </w:r>
      <w:r w:rsidR="008043BA" w:rsidRPr="005D2408">
        <w:rPr>
          <w:rFonts w:ascii="Poppins" w:hAnsi="Poppins" w:cs="Poppins"/>
          <w:bCs/>
          <w:sz w:val="18"/>
          <w:szCs w:val="18"/>
          <w:lang w:val="en-US"/>
        </w:rPr>
        <w:t>roject</w:t>
      </w:r>
      <w:r w:rsidR="00F5470E">
        <w:rPr>
          <w:rFonts w:ascii="Poppins" w:hAnsi="Poppins" w:cs="Poppins"/>
          <w:bCs/>
          <w:sz w:val="18"/>
          <w:szCs w:val="18"/>
          <w:lang w:val="en-US"/>
        </w:rPr>
        <w:t xml:space="preserve"> </w:t>
      </w:r>
      <w:r w:rsidR="008043BA" w:rsidRPr="005D2408">
        <w:rPr>
          <w:rFonts w:ascii="Poppins" w:hAnsi="Poppins" w:cs="Poppins"/>
          <w:bCs/>
          <w:sz w:val="18"/>
          <w:szCs w:val="18"/>
          <w:lang w:val="en-US"/>
        </w:rPr>
        <w:t>leader</w:t>
      </w:r>
      <w:r w:rsidRPr="005D2408">
        <w:rPr>
          <w:rFonts w:ascii="Poppins" w:hAnsi="Poppins" w:cs="Poppins"/>
          <w:bCs/>
          <w:sz w:val="18"/>
          <w:szCs w:val="18"/>
          <w:lang w:val="en-US"/>
        </w:rPr>
        <w:t xml:space="preserve"> and primary contact</w:t>
      </w:r>
      <w:r w:rsidR="00F5470E">
        <w:rPr>
          <w:rFonts w:ascii="Poppins" w:hAnsi="Poppins" w:cs="Poppins"/>
          <w:bCs/>
          <w:sz w:val="18"/>
          <w:szCs w:val="18"/>
          <w:lang w:val="en-US"/>
        </w:rPr>
        <w:t xml:space="preserve"> </w:t>
      </w:r>
      <w:r w:rsidRPr="005D2408">
        <w:rPr>
          <w:rFonts w:ascii="Poppins" w:hAnsi="Poppins" w:cs="Poppins"/>
          <w:bCs/>
          <w:sz w:val="18"/>
          <w:szCs w:val="18"/>
          <w:lang w:val="en-US"/>
        </w:rPr>
        <w:t>person</w:t>
      </w:r>
      <w:r w:rsidR="0088326A" w:rsidRPr="005D2408">
        <w:rPr>
          <w:rFonts w:ascii="Poppins" w:hAnsi="Poppins" w:cs="Poppins"/>
          <w:bCs/>
          <w:sz w:val="18"/>
          <w:szCs w:val="18"/>
          <w:lang w:val="en-US"/>
        </w:rPr>
        <w:t>.</w:t>
      </w:r>
    </w:p>
    <w:p w14:paraId="4472C231" w14:textId="77777777" w:rsidR="009E57CC" w:rsidRDefault="009E57CC" w:rsidP="00FB5472">
      <w:pPr>
        <w:spacing w:line="240" w:lineRule="auto"/>
        <w:ind w:left="284" w:hanging="284"/>
        <w:jc w:val="both"/>
        <w:rPr>
          <w:rFonts w:ascii="Poppins" w:hAnsi="Poppins" w:cs="Poppins"/>
          <w:b/>
          <w:lang w:val="en-US"/>
        </w:rPr>
      </w:pPr>
    </w:p>
    <w:p w14:paraId="4C43BBAF" w14:textId="710B6635" w:rsidR="0088326A"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5D840974" w14:textId="40FBC7B9" w:rsidR="0088326A" w:rsidRPr="005D2408" w:rsidRDefault="0088326A" w:rsidP="00B35B8C">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4BD4F15" w14:textId="77777777" w:rsidR="0037536D" w:rsidRDefault="0037536D" w:rsidP="00FB5472">
      <w:pPr>
        <w:spacing w:line="240" w:lineRule="auto"/>
        <w:ind w:left="284" w:hanging="284"/>
        <w:jc w:val="both"/>
        <w:rPr>
          <w:rFonts w:ascii="Poppins" w:hAnsi="Poppins" w:cs="Poppins"/>
          <w:b/>
          <w:lang w:val="en-US"/>
        </w:rPr>
      </w:pPr>
    </w:p>
    <w:p w14:paraId="2D6BA206" w14:textId="73105370"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153395D3" w14:textId="77777777" w:rsidR="0088326A" w:rsidRPr="009E57CC" w:rsidRDefault="0088326A" w:rsidP="00FB5472">
      <w:pPr>
        <w:spacing w:line="240" w:lineRule="auto"/>
        <w:ind w:left="284" w:hanging="284"/>
        <w:jc w:val="both"/>
        <w:rPr>
          <w:rFonts w:ascii="Poppins" w:hAnsi="Poppins" w:cs="Poppins"/>
          <w:b/>
          <w:lang w:val="en-US"/>
        </w:rPr>
      </w:pPr>
    </w:p>
    <w:p w14:paraId="77078ABA" w14:textId="1AE1FDCC"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w:t>
      </w:r>
      <w:r w:rsidR="006502E4">
        <w:rPr>
          <w:rFonts w:ascii="Poppins" w:hAnsi="Poppins" w:cs="Poppins"/>
          <w:b/>
          <w:lang w:val="en-US"/>
        </w:rPr>
        <w:t xml:space="preserve"> for the first phase</w:t>
      </w:r>
      <w:r w:rsidRPr="0037536D">
        <w:rPr>
          <w:rFonts w:ascii="Poppins" w:hAnsi="Poppins" w:cs="Poppins"/>
          <w:b/>
          <w:lang w:val="en-US"/>
        </w:rPr>
        <w:t xml:space="preserve"> (</w:t>
      </w:r>
      <w:r w:rsidR="000471A6">
        <w:rPr>
          <w:rFonts w:ascii="Poppins" w:hAnsi="Poppins" w:cs="Poppins"/>
          <w:b/>
          <w:lang w:val="en-US"/>
        </w:rPr>
        <w:t xml:space="preserve">research project: </w:t>
      </w:r>
      <w:r w:rsidRPr="0037536D">
        <w:rPr>
          <w:rFonts w:ascii="Poppins" w:hAnsi="Poppins" w:cs="Poppins"/>
          <w:b/>
          <w:lang w:val="en-US"/>
        </w:rPr>
        <w:t xml:space="preserve">max. € </w:t>
      </w:r>
      <w:r w:rsidR="00A20787">
        <w:rPr>
          <w:rFonts w:ascii="Poppins" w:hAnsi="Poppins" w:cs="Poppins"/>
          <w:b/>
          <w:lang w:val="en-US"/>
        </w:rPr>
        <w:t>120.000,00</w:t>
      </w:r>
      <w:r w:rsidR="000471A6">
        <w:rPr>
          <w:rFonts w:ascii="Poppins" w:hAnsi="Poppins" w:cs="Poppins"/>
          <w:b/>
          <w:lang w:val="en-US"/>
        </w:rPr>
        <w:t xml:space="preserve"> – max. </w:t>
      </w:r>
      <w:r w:rsidR="00A20787">
        <w:rPr>
          <w:rFonts w:ascii="Poppins" w:hAnsi="Poppins" w:cs="Poppins"/>
          <w:b/>
          <w:lang w:val="en-US"/>
        </w:rPr>
        <w:t>2)</w:t>
      </w:r>
      <w:r w:rsidR="000471A6">
        <w:rPr>
          <w:rFonts w:ascii="Poppins" w:hAnsi="Poppins" w:cs="Poppins"/>
          <w:b/>
          <w:lang w:val="en-US"/>
        </w:rPr>
        <w:t xml:space="preserve"> years</w:t>
      </w:r>
      <w:r w:rsidRPr="0037536D">
        <w:rPr>
          <w:rFonts w:ascii="Poppins" w:hAnsi="Poppins" w:cs="Poppins"/>
          <w:b/>
          <w:lang w:val="en-US"/>
        </w:rPr>
        <w:t>: €</w:t>
      </w:r>
    </w:p>
    <w:p w14:paraId="776201EB" w14:textId="77777777" w:rsidR="0088326A" w:rsidRPr="009E57CC" w:rsidRDefault="0088326A" w:rsidP="00FB5472">
      <w:pPr>
        <w:spacing w:line="240" w:lineRule="auto"/>
        <w:ind w:left="284" w:hanging="284"/>
        <w:jc w:val="both"/>
        <w:rPr>
          <w:rFonts w:ascii="Poppins" w:hAnsi="Poppins" w:cs="Poppins"/>
          <w:b/>
          <w:lang w:val="en-US"/>
        </w:rPr>
      </w:pPr>
    </w:p>
    <w:p w14:paraId="05F09A6C" w14:textId="39C9282A"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w:t>
      </w:r>
      <w:r w:rsidR="0037536D" w:rsidRPr="0037536D">
        <w:rPr>
          <w:rFonts w:ascii="Poppins" w:hAnsi="Poppins" w:cs="Poppins"/>
          <w:b/>
          <w:lang w:val="en-US"/>
        </w:rPr>
        <w:t xml:space="preserve"> if applicable</w:t>
      </w:r>
      <w:r w:rsidRPr="0037536D">
        <w:rPr>
          <w:rFonts w:ascii="Poppins" w:hAnsi="Poppins" w:cs="Poppins"/>
          <w:b/>
          <w:lang w:val="en-US"/>
        </w:rPr>
        <w:t>: €</w:t>
      </w:r>
    </w:p>
    <w:p w14:paraId="7A60D30F" w14:textId="77777777" w:rsidR="0088326A" w:rsidRPr="009E57CC" w:rsidRDefault="0088326A" w:rsidP="00FB5472">
      <w:pPr>
        <w:spacing w:line="240" w:lineRule="auto"/>
        <w:ind w:left="284" w:hanging="284"/>
        <w:jc w:val="both"/>
        <w:rPr>
          <w:rFonts w:ascii="Poppins" w:hAnsi="Poppins" w:cs="Poppins"/>
          <w:b/>
          <w:lang w:val="en-US"/>
        </w:rPr>
      </w:pPr>
    </w:p>
    <w:p w14:paraId="6F8DDEA2" w14:textId="7CFC0FAF" w:rsidR="0088326A" w:rsidRPr="00FB5472" w:rsidRDefault="0088326A" w:rsidP="00FB5472">
      <w:pPr>
        <w:pStyle w:val="Lijstalinea"/>
        <w:numPr>
          <w:ilvl w:val="0"/>
          <w:numId w:val="8"/>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71B2AEC4" w14:textId="77777777" w:rsidR="0088326A" w:rsidRPr="00BB69D6" w:rsidRDefault="0088326A" w:rsidP="0088326A">
      <w:pPr>
        <w:spacing w:line="240" w:lineRule="auto"/>
        <w:jc w:val="both"/>
        <w:rPr>
          <w:rFonts w:ascii="Poppins" w:hAnsi="Poppins" w:cs="Poppins"/>
          <w:bCs/>
          <w:lang w:val="nl"/>
        </w:rPr>
      </w:pPr>
      <w:r w:rsidRPr="00BB69D6">
        <w:rPr>
          <w:rFonts w:ascii="Poppins" w:hAnsi="Poppins" w:cs="Poppins"/>
          <w:bCs/>
          <w:lang w:val="nl"/>
        </w:rPr>
        <w:t>Organization Name:</w:t>
      </w:r>
    </w:p>
    <w:p w14:paraId="4A0FD68E" w14:textId="44673399" w:rsidR="0088326A" w:rsidRDefault="0088326A" w:rsidP="0088326A">
      <w:pPr>
        <w:spacing w:line="240" w:lineRule="auto"/>
        <w:jc w:val="both"/>
        <w:rPr>
          <w:rFonts w:ascii="Poppins" w:hAnsi="Poppins" w:cs="Poppins"/>
          <w:bCs/>
          <w:lang w:val="nl"/>
        </w:rPr>
      </w:pPr>
      <w:r w:rsidRPr="00BB69D6">
        <w:rPr>
          <w:rFonts w:ascii="Poppins" w:hAnsi="Poppins" w:cs="Poppins"/>
          <w:bCs/>
          <w:lang w:val="nl"/>
        </w:rPr>
        <w:lastRenderedPageBreak/>
        <w:t>Location:</w:t>
      </w:r>
    </w:p>
    <w:p w14:paraId="123C138F" w14:textId="77777777" w:rsidR="00BB69D6" w:rsidRPr="00BB69D6" w:rsidRDefault="00BB69D6" w:rsidP="0088326A">
      <w:pPr>
        <w:spacing w:line="240" w:lineRule="auto"/>
        <w:jc w:val="both"/>
        <w:rPr>
          <w:rFonts w:ascii="Poppins" w:hAnsi="Poppins" w:cs="Poppins"/>
          <w:bCs/>
          <w:lang w:val="nl"/>
        </w:rPr>
      </w:pPr>
    </w:p>
    <w:p w14:paraId="640DCD44" w14:textId="77777777" w:rsidR="00643F6B" w:rsidRPr="007F731F" w:rsidRDefault="00643F6B" w:rsidP="00643F6B">
      <w:pPr>
        <w:spacing w:line="240" w:lineRule="auto"/>
        <w:ind w:left="357"/>
        <w:rPr>
          <w:rFonts w:ascii="Poppins" w:hAnsi="Poppins" w:cs="Poppins"/>
          <w:lang w:val="nl"/>
        </w:rPr>
      </w:pPr>
    </w:p>
    <w:p w14:paraId="00888C2A" w14:textId="7C57ACD0" w:rsidR="00643F6B" w:rsidRPr="007F731F" w:rsidRDefault="00643F6B" w:rsidP="00643F6B">
      <w:pPr>
        <w:spacing w:line="240" w:lineRule="auto"/>
        <w:rPr>
          <w:rFonts w:ascii="Poppins" w:hAnsi="Poppins" w:cs="Poppins"/>
          <w:b/>
          <w:lang w:val="nl"/>
        </w:rPr>
      </w:pPr>
      <w:r w:rsidRPr="007F731F">
        <w:rPr>
          <w:rFonts w:ascii="Poppins" w:hAnsi="Poppins" w:cs="Poppins"/>
          <w:b/>
          <w:lang w:val="nl"/>
        </w:rPr>
        <w:t xml:space="preserve">7.   </w:t>
      </w:r>
      <w:r w:rsidR="00FB5472">
        <w:rPr>
          <w:rFonts w:ascii="Poppins" w:hAnsi="Poppins" w:cs="Poppins"/>
          <w:b/>
          <w:lang w:val="nl"/>
        </w:rPr>
        <w:t>Signatures</w:t>
      </w:r>
    </w:p>
    <w:p w14:paraId="1175CE4C" w14:textId="77777777" w:rsidR="00643F6B" w:rsidRPr="007F731F" w:rsidRDefault="00643F6B" w:rsidP="00643F6B">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643F6B" w:rsidRPr="007F731F" w14:paraId="693DD88A" w14:textId="77777777" w:rsidTr="006D5BDF">
        <w:trPr>
          <w:trHeight w:val="1047"/>
        </w:trPr>
        <w:tc>
          <w:tcPr>
            <w:tcW w:w="6062" w:type="dxa"/>
          </w:tcPr>
          <w:p w14:paraId="6F78056F" w14:textId="4D341336" w:rsidR="00643F6B" w:rsidRPr="00DB3095" w:rsidRDefault="00847986" w:rsidP="00643F6B">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DB3095">
              <w:rPr>
                <w:rFonts w:ascii="Poppins" w:hAnsi="Poppins" w:cs="Poppins"/>
                <w:lang w:val="en-US" w:eastAsia="en-US"/>
              </w:rPr>
              <w:t>director faculty</w:t>
            </w:r>
            <w:r w:rsidRPr="00FB5472">
              <w:rPr>
                <w:rFonts w:ascii="Poppins" w:hAnsi="Poppins" w:cs="Poppins"/>
                <w:lang w:val="en-US" w:eastAsia="en-US"/>
              </w:rPr>
              <w:t>:</w:t>
            </w:r>
          </w:p>
          <w:p w14:paraId="6A757822" w14:textId="77777777" w:rsidR="00643F6B" w:rsidRPr="00847986" w:rsidRDefault="00643F6B" w:rsidP="00643F6B">
            <w:pPr>
              <w:spacing w:line="240" w:lineRule="auto"/>
              <w:rPr>
                <w:rFonts w:ascii="Poppins" w:hAnsi="Poppins" w:cs="Poppins"/>
                <w:lang w:val="en-US" w:eastAsia="en-US"/>
              </w:rPr>
            </w:pPr>
          </w:p>
          <w:p w14:paraId="378E9BE0" w14:textId="77777777" w:rsidR="00643F6B" w:rsidRPr="00847986" w:rsidRDefault="00643F6B" w:rsidP="00643F6B">
            <w:pPr>
              <w:spacing w:line="240" w:lineRule="auto"/>
              <w:rPr>
                <w:rFonts w:ascii="Poppins" w:hAnsi="Poppins" w:cs="Poppins"/>
                <w:lang w:val="en-US" w:eastAsia="en-US"/>
              </w:rPr>
            </w:pPr>
          </w:p>
        </w:tc>
        <w:tc>
          <w:tcPr>
            <w:tcW w:w="3148" w:type="dxa"/>
          </w:tcPr>
          <w:p w14:paraId="74FEACF3" w14:textId="4CABF7D2"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643F6B" w:rsidRPr="007F731F" w14:paraId="5B5C206F" w14:textId="77777777" w:rsidTr="006D5BDF">
        <w:tc>
          <w:tcPr>
            <w:tcW w:w="6062" w:type="dxa"/>
          </w:tcPr>
          <w:p w14:paraId="04A9267D" w14:textId="16F26AC3" w:rsidR="00643F6B" w:rsidRPr="00FB5472" w:rsidRDefault="00FB5472" w:rsidP="00643F6B">
            <w:pPr>
              <w:spacing w:line="240" w:lineRule="auto"/>
              <w:rPr>
                <w:rFonts w:ascii="Poppins" w:hAnsi="Poppins" w:cs="Poppins"/>
                <w:lang w:val="en-US" w:eastAsia="en-US"/>
              </w:rPr>
            </w:pPr>
            <w:r w:rsidRPr="00FB5472">
              <w:rPr>
                <w:rFonts w:ascii="Poppins" w:hAnsi="Poppins" w:cs="Poppins"/>
                <w:lang w:val="en-US" w:eastAsia="en-US"/>
              </w:rPr>
              <w:t>Name and signature of applicant</w:t>
            </w:r>
            <w:r w:rsidR="00643F6B" w:rsidRPr="00FB5472">
              <w:rPr>
                <w:rFonts w:ascii="Poppins" w:hAnsi="Poppins" w:cs="Poppins"/>
                <w:lang w:val="en-US" w:eastAsia="en-US"/>
              </w:rPr>
              <w:t>:</w:t>
            </w:r>
          </w:p>
          <w:p w14:paraId="683642A7" w14:textId="77777777" w:rsidR="00643F6B" w:rsidRPr="00FB5472" w:rsidRDefault="00643F6B" w:rsidP="00643F6B">
            <w:pPr>
              <w:spacing w:line="240" w:lineRule="auto"/>
              <w:rPr>
                <w:rFonts w:ascii="Poppins" w:hAnsi="Poppins" w:cs="Poppins"/>
                <w:lang w:val="en-US" w:eastAsia="en-US"/>
              </w:rPr>
            </w:pPr>
          </w:p>
          <w:p w14:paraId="04A7F82F" w14:textId="77777777" w:rsidR="00643F6B" w:rsidRPr="00FB5472" w:rsidRDefault="00643F6B" w:rsidP="00643F6B">
            <w:pPr>
              <w:spacing w:line="240" w:lineRule="auto"/>
              <w:rPr>
                <w:rFonts w:ascii="Poppins" w:hAnsi="Poppins" w:cs="Poppins"/>
                <w:lang w:val="en-US" w:eastAsia="en-US"/>
              </w:rPr>
            </w:pPr>
          </w:p>
          <w:p w14:paraId="3AE8CBB0" w14:textId="77777777" w:rsidR="00643F6B" w:rsidRPr="00FB5472" w:rsidRDefault="00643F6B" w:rsidP="00643F6B">
            <w:pPr>
              <w:spacing w:line="240" w:lineRule="auto"/>
              <w:rPr>
                <w:rFonts w:ascii="Poppins" w:hAnsi="Poppins" w:cs="Poppins"/>
                <w:lang w:val="en-US" w:eastAsia="en-US"/>
              </w:rPr>
            </w:pPr>
          </w:p>
        </w:tc>
        <w:tc>
          <w:tcPr>
            <w:tcW w:w="3148" w:type="dxa"/>
          </w:tcPr>
          <w:p w14:paraId="0FDAE3A6" w14:textId="5316ABD3" w:rsidR="00643F6B" w:rsidRPr="007F731F" w:rsidRDefault="00643F6B" w:rsidP="00643F6B">
            <w:pPr>
              <w:spacing w:line="240" w:lineRule="auto"/>
              <w:rPr>
                <w:rFonts w:ascii="Poppins" w:hAnsi="Poppins" w:cs="Poppins"/>
                <w:lang w:val="nl" w:eastAsia="en-US"/>
              </w:rPr>
            </w:pPr>
            <w:r w:rsidRPr="007F731F">
              <w:rPr>
                <w:rFonts w:ascii="Poppins" w:hAnsi="Poppins" w:cs="Poppins"/>
                <w:lang w:val="nl" w:eastAsia="en-US"/>
              </w:rPr>
              <w:t>dat</w:t>
            </w:r>
            <w:r w:rsidR="00FB5472">
              <w:rPr>
                <w:rFonts w:ascii="Poppins" w:hAnsi="Poppins" w:cs="Poppins"/>
                <w:lang w:val="nl" w:eastAsia="en-US"/>
              </w:rPr>
              <w:t>e</w:t>
            </w:r>
            <w:r w:rsidRPr="007F731F">
              <w:rPr>
                <w:rFonts w:ascii="Poppins" w:hAnsi="Poppins" w:cs="Poppins"/>
                <w:lang w:val="nl" w:eastAsia="en-US"/>
              </w:rPr>
              <w:t>:</w:t>
            </w:r>
          </w:p>
        </w:tc>
      </w:tr>
      <w:tr w:rsidR="00643F6B" w:rsidRPr="007F731F" w14:paraId="41C68CB6" w14:textId="77777777" w:rsidTr="006D5BDF">
        <w:trPr>
          <w:trHeight w:val="816"/>
        </w:trPr>
        <w:tc>
          <w:tcPr>
            <w:tcW w:w="6062" w:type="dxa"/>
          </w:tcPr>
          <w:p w14:paraId="4B326AD0" w14:textId="156DF356" w:rsidR="00FB5472" w:rsidRPr="00FB5472" w:rsidRDefault="00FB5472" w:rsidP="00FB5472">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847986">
              <w:rPr>
                <w:rFonts w:ascii="Poppins" w:hAnsi="Poppins" w:cs="Poppins"/>
                <w:lang w:val="en-US" w:eastAsia="en-US"/>
              </w:rPr>
              <w:t xml:space="preserve">director </w:t>
            </w:r>
            <w:r w:rsidR="00717C7F">
              <w:rPr>
                <w:rFonts w:ascii="Poppins" w:hAnsi="Poppins" w:cs="Poppins"/>
                <w:lang w:val="en-US" w:eastAsia="en-US"/>
              </w:rPr>
              <w:t>personnel</w:t>
            </w:r>
            <w:r w:rsidRPr="00FB5472">
              <w:rPr>
                <w:rFonts w:ascii="Poppins" w:hAnsi="Poppins" w:cs="Poppins"/>
                <w:lang w:val="en-US" w:eastAsia="en-US"/>
              </w:rPr>
              <w:t>:</w:t>
            </w:r>
          </w:p>
          <w:p w14:paraId="75C4364E" w14:textId="77777777" w:rsidR="00643F6B" w:rsidRPr="00847986" w:rsidRDefault="00643F6B" w:rsidP="00643F6B">
            <w:pPr>
              <w:spacing w:line="240" w:lineRule="auto"/>
              <w:rPr>
                <w:rFonts w:ascii="Poppins" w:hAnsi="Poppins" w:cs="Poppins"/>
                <w:lang w:val="en-US" w:eastAsia="en-US"/>
              </w:rPr>
            </w:pPr>
          </w:p>
          <w:p w14:paraId="03643C43" w14:textId="77777777" w:rsidR="00643F6B" w:rsidRPr="00847986" w:rsidRDefault="00643F6B" w:rsidP="00643F6B">
            <w:pPr>
              <w:spacing w:line="240" w:lineRule="auto"/>
              <w:rPr>
                <w:rFonts w:ascii="Poppins" w:hAnsi="Poppins" w:cs="Poppins"/>
                <w:lang w:val="en-US" w:eastAsia="en-US"/>
              </w:rPr>
            </w:pPr>
          </w:p>
          <w:p w14:paraId="37687570" w14:textId="77777777" w:rsidR="00643F6B" w:rsidRPr="00847986" w:rsidRDefault="00643F6B" w:rsidP="00643F6B">
            <w:pPr>
              <w:spacing w:line="240" w:lineRule="auto"/>
              <w:rPr>
                <w:rFonts w:ascii="Poppins" w:hAnsi="Poppins" w:cs="Poppins"/>
                <w:lang w:val="en-US" w:eastAsia="en-US"/>
              </w:rPr>
            </w:pPr>
          </w:p>
        </w:tc>
        <w:tc>
          <w:tcPr>
            <w:tcW w:w="3148" w:type="dxa"/>
          </w:tcPr>
          <w:p w14:paraId="3D6E0BC6" w14:textId="7E58CC6F"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bl>
    <w:p w14:paraId="7910FD87" w14:textId="77777777" w:rsidR="00643F6B" w:rsidRPr="007F731F" w:rsidRDefault="00643F6B" w:rsidP="00643F6B">
      <w:pPr>
        <w:spacing w:line="240" w:lineRule="auto"/>
        <w:rPr>
          <w:rFonts w:ascii="Poppins" w:hAnsi="Poppins" w:cs="Poppins"/>
          <w:b/>
          <w:u w:val="single"/>
          <w:lang w:val="nl"/>
        </w:rPr>
      </w:pPr>
    </w:p>
    <w:p w14:paraId="648E0383" w14:textId="0EA41A71" w:rsidR="00643F6B" w:rsidRPr="007F731F" w:rsidRDefault="00643F6B" w:rsidP="00643F6B">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3729A95C" w14:textId="77777777" w:rsidR="00643F6B" w:rsidRPr="007F731F" w:rsidRDefault="00643F6B" w:rsidP="00643F6B">
      <w:pPr>
        <w:spacing w:line="240" w:lineRule="auto"/>
        <w:rPr>
          <w:rFonts w:ascii="Poppins" w:hAnsi="Poppins" w:cs="Poppins"/>
          <w:b/>
          <w:lang w:val="nl"/>
        </w:rPr>
      </w:pPr>
    </w:p>
    <w:p w14:paraId="5452F00F" w14:textId="77777777" w:rsidR="00643F6B" w:rsidRPr="007F731F" w:rsidRDefault="00643F6B" w:rsidP="00643F6B">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24308B6B" w14:textId="15450777" w:rsidR="00643F6B" w:rsidRPr="007F731F" w:rsidRDefault="00A55F45" w:rsidP="00643F6B">
      <w:pPr>
        <w:spacing w:line="240" w:lineRule="auto"/>
        <w:rPr>
          <w:rFonts w:ascii="Poppins" w:hAnsi="Poppins" w:cs="Poppins"/>
          <w:i/>
          <w:lang w:val="nl"/>
        </w:rPr>
      </w:pPr>
      <w:r w:rsidRPr="007F731F">
        <w:rPr>
          <w:rFonts w:ascii="Poppins" w:hAnsi="Poppins" w:cs="Poppins"/>
          <w:i/>
          <w:lang w:val="nl"/>
        </w:rPr>
        <w:t xml:space="preserve">De informatie in vraag 8 </w:t>
      </w:r>
      <w:r w:rsidR="00643F6B" w:rsidRPr="007F731F">
        <w:rPr>
          <w:rFonts w:ascii="Poppins" w:hAnsi="Poppins" w:cs="Poppins"/>
          <w:i/>
          <w:lang w:val="nl"/>
        </w:rPr>
        <w:t xml:space="preserve">is bedoeld voor het panel van ervaringsdeskundigen dat betrokken wordt bij de selectie van de te honoreren aanvragen. Ook </w:t>
      </w:r>
      <w:r w:rsidRPr="007F731F">
        <w:rPr>
          <w:rFonts w:ascii="Poppins" w:hAnsi="Poppins" w:cs="Poppins"/>
          <w:i/>
          <w:lang w:val="nl"/>
        </w:rPr>
        <w:t xml:space="preserve">wordt deze informatie gebruikt </w:t>
      </w:r>
      <w:r w:rsidR="00643F6B" w:rsidRPr="007F731F">
        <w:rPr>
          <w:rFonts w:ascii="Poppins" w:hAnsi="Poppins" w:cs="Poppins"/>
          <w:i/>
          <w:iCs/>
          <w:lang w:val="nl"/>
        </w:rPr>
        <w:t>voor communicatie van EpilepsieNL</w:t>
      </w:r>
      <w:r w:rsidR="00643F6B" w:rsidRPr="007F731F">
        <w:rPr>
          <w:rFonts w:ascii="Poppins" w:hAnsi="Poppins" w:cs="Poppins"/>
          <w:i/>
          <w:lang w:val="nl"/>
        </w:rPr>
        <w:t xml:space="preserve"> in (social) media en op de site. W</w:t>
      </w:r>
      <w:r w:rsidRPr="007F731F">
        <w:rPr>
          <w:rFonts w:ascii="Poppins" w:hAnsi="Poppins" w:cs="Poppins"/>
          <w:i/>
          <w:lang w:val="nl"/>
        </w:rPr>
        <w:t>e</w:t>
      </w:r>
      <w:r w:rsidR="00643F6B" w:rsidRPr="007F731F">
        <w:rPr>
          <w:rFonts w:ascii="Poppins" w:hAnsi="Poppins" w:cs="Poppins"/>
          <w:i/>
          <w:lang w:val="nl"/>
        </w:rPr>
        <w:t xml:space="preserve"> verzoeken u </w:t>
      </w:r>
      <w:r w:rsidRPr="007F731F">
        <w:rPr>
          <w:rFonts w:ascii="Poppins" w:hAnsi="Poppins" w:cs="Poppins"/>
          <w:i/>
          <w:lang w:val="nl"/>
        </w:rPr>
        <w:t xml:space="preserve">om de informatie in vraag 8 </w:t>
      </w:r>
      <w:r w:rsidR="00643F6B" w:rsidRPr="007F731F">
        <w:rPr>
          <w:rFonts w:ascii="Poppins" w:hAnsi="Poppins" w:cs="Poppins"/>
          <w:i/>
          <w:lang w:val="nl"/>
        </w:rPr>
        <w:t xml:space="preserve">te formuleren </w:t>
      </w:r>
      <w:r w:rsidR="00643F6B" w:rsidRPr="007F731F">
        <w:rPr>
          <w:rFonts w:ascii="Poppins" w:hAnsi="Poppins" w:cs="Poppins"/>
          <w:b/>
          <w:bCs/>
          <w:i/>
          <w:u w:val="single"/>
          <w:lang w:val="nl"/>
        </w:rPr>
        <w:t>in taal die is afgestemd op de geïnteresseerde leek</w:t>
      </w:r>
      <w:r w:rsidR="00643F6B" w:rsidRPr="007F731F">
        <w:rPr>
          <w:rFonts w:ascii="Poppins" w:hAnsi="Poppins" w:cs="Poppins"/>
          <w:i/>
          <w:lang w:val="nl"/>
        </w:rPr>
        <w:t xml:space="preserve">. We willen u vragen de tekst zo mogelijk voor akkoord voor te leggen aan de communicatieafdeling van uw organisatie. </w:t>
      </w:r>
    </w:p>
    <w:p w14:paraId="75614635" w14:textId="77777777" w:rsidR="00643F6B" w:rsidRPr="007F731F" w:rsidRDefault="00643F6B" w:rsidP="00643F6B">
      <w:pPr>
        <w:spacing w:line="240" w:lineRule="auto"/>
        <w:rPr>
          <w:rFonts w:ascii="Poppins" w:hAnsi="Poppins" w:cs="Poppins"/>
          <w:i/>
        </w:rPr>
      </w:pPr>
    </w:p>
    <w:p w14:paraId="2FCF6441" w14:textId="39DE5E75" w:rsidR="00643F6B" w:rsidRPr="007F731F" w:rsidRDefault="00643F6B" w:rsidP="00643F6B">
      <w:pPr>
        <w:spacing w:line="240" w:lineRule="auto"/>
        <w:rPr>
          <w:rFonts w:ascii="Poppins" w:hAnsi="Poppins" w:cs="Poppins"/>
          <w:b/>
          <w:bCs/>
          <w:iCs/>
        </w:rPr>
      </w:pPr>
      <w:r w:rsidRPr="007F731F">
        <w:rPr>
          <w:rFonts w:ascii="Poppins" w:hAnsi="Poppins" w:cs="Poppins"/>
          <w:b/>
          <w:bCs/>
          <w:iCs/>
        </w:rPr>
        <w:t>a. Hoofdlijnen van het onderzoek (max. 500 woorden</w:t>
      </w:r>
      <w:r w:rsidR="00A55F45" w:rsidRPr="007F731F">
        <w:rPr>
          <w:rFonts w:ascii="Poppins" w:hAnsi="Poppins" w:cs="Poppins"/>
          <w:b/>
          <w:bCs/>
          <w:iCs/>
        </w:rPr>
        <w:t>, taalgebruik geschikt voor de geïnteresseerde leek</w:t>
      </w:r>
      <w:r w:rsidRPr="007F731F">
        <w:rPr>
          <w:rFonts w:ascii="Poppins" w:hAnsi="Poppins" w:cs="Poppins"/>
          <w:b/>
          <w:bCs/>
          <w:iCs/>
        </w:rPr>
        <w:t>)</w:t>
      </w:r>
    </w:p>
    <w:p w14:paraId="4245D4F9"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is de aanleiding voor het onderzoek?</w:t>
      </w:r>
    </w:p>
    <w:p w14:paraId="0C08399D"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zijn de doelstellingen van het onderzoek?</w:t>
      </w:r>
    </w:p>
    <w:p w14:paraId="3296F7C1" w14:textId="592061CB" w:rsidR="00643F6B" w:rsidRPr="007F731F" w:rsidRDefault="00643F6B" w:rsidP="00643F6B">
      <w:pPr>
        <w:spacing w:line="240" w:lineRule="auto"/>
        <w:rPr>
          <w:rFonts w:ascii="Poppins" w:hAnsi="Poppins" w:cs="Poppins"/>
          <w:iCs/>
        </w:rPr>
      </w:pPr>
      <w:r w:rsidRPr="007F731F">
        <w:rPr>
          <w:rFonts w:ascii="Poppins" w:hAnsi="Poppins" w:cs="Poppins"/>
          <w:iCs/>
        </w:rPr>
        <w:t>- Hoe is de werkwijze?</w:t>
      </w:r>
      <w:r w:rsidR="00896F4C">
        <w:rPr>
          <w:rFonts w:ascii="Poppins" w:hAnsi="Poppins" w:cs="Poppins"/>
          <w:iCs/>
        </w:rPr>
        <w:t xml:space="preserve"> Beschrijf daarin in de werkwijze in de </w:t>
      </w:r>
      <w:r w:rsidR="00EA2848">
        <w:rPr>
          <w:rFonts w:ascii="Poppins" w:hAnsi="Poppins" w:cs="Poppins"/>
          <w:iCs/>
        </w:rPr>
        <w:t xml:space="preserve">eerste fase, </w:t>
      </w:r>
      <w:proofErr w:type="spellStart"/>
      <w:r w:rsidR="00EA2848">
        <w:rPr>
          <w:rFonts w:ascii="Poppins" w:hAnsi="Poppins" w:cs="Poppins"/>
          <w:iCs/>
        </w:rPr>
        <w:t>proof</w:t>
      </w:r>
      <w:proofErr w:type="spellEnd"/>
      <w:r w:rsidR="00EA2848">
        <w:rPr>
          <w:rFonts w:ascii="Poppins" w:hAnsi="Poppins" w:cs="Poppins"/>
          <w:iCs/>
        </w:rPr>
        <w:t xml:space="preserve"> of concept en de tweede fase start van de daadwerkelijke onderzoekslijn.</w:t>
      </w:r>
    </w:p>
    <w:p w14:paraId="64AB7809" w14:textId="515A97E4" w:rsidR="00643F6B" w:rsidRPr="007F731F" w:rsidRDefault="00643F6B" w:rsidP="00643F6B">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proofErr w:type="spellStart"/>
      <w:r w:rsidRPr="007F731F">
        <w:rPr>
          <w:rFonts w:ascii="Poppins" w:hAnsi="Poppins" w:cs="Poppins"/>
          <w:b/>
          <w:bCs/>
        </w:rPr>
        <w:t>elasting</w:t>
      </w:r>
      <w:proofErr w:type="spellEnd"/>
      <w:r w:rsidRPr="007F731F">
        <w:rPr>
          <w:rFonts w:ascii="Poppins" w:hAnsi="Poppins" w:cs="Poppins"/>
          <w:b/>
          <w:bCs/>
        </w:rPr>
        <w:t>, risico’s en bijwerkingen voor patiënten tijdens de onderzoeksperiode (max. 400 woorden</w:t>
      </w:r>
      <w:r w:rsidR="00A55F45" w:rsidRPr="007F731F">
        <w:rPr>
          <w:rFonts w:ascii="Poppins" w:hAnsi="Poppins" w:cs="Poppins"/>
          <w:b/>
          <w:bCs/>
        </w:rPr>
        <w:t>, taalgebruik geschikt voor de geïnteresseerde leek</w:t>
      </w:r>
      <w:r w:rsidRPr="007F731F">
        <w:rPr>
          <w:rFonts w:ascii="Poppins" w:hAnsi="Poppins" w:cs="Poppins"/>
          <w:b/>
          <w:bCs/>
        </w:rPr>
        <w:t>)</w:t>
      </w:r>
    </w:p>
    <w:p w14:paraId="2128D1B4" w14:textId="77777777" w:rsidR="00643F6B" w:rsidRPr="007F731F" w:rsidRDefault="00643F6B" w:rsidP="00643F6B">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3601B777"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7AE8183C"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34F6A4FE"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75246D07" w14:textId="77777777" w:rsidR="00643F6B" w:rsidRPr="007F731F" w:rsidRDefault="00643F6B" w:rsidP="00643F6B">
      <w:pPr>
        <w:spacing w:line="240" w:lineRule="auto"/>
        <w:rPr>
          <w:rFonts w:ascii="Poppins" w:hAnsi="Poppins" w:cs="Poppins"/>
          <w:b/>
        </w:rPr>
      </w:pPr>
    </w:p>
    <w:p w14:paraId="11778DB2" w14:textId="43B5D646" w:rsidR="00643F6B" w:rsidRPr="007F731F" w:rsidRDefault="00643F6B" w:rsidP="00643F6B">
      <w:pPr>
        <w:spacing w:line="240" w:lineRule="auto"/>
        <w:rPr>
          <w:rFonts w:ascii="Poppins" w:hAnsi="Poppins" w:cs="Poppins"/>
          <w:b/>
        </w:rPr>
      </w:pPr>
      <w:r w:rsidRPr="007F731F">
        <w:rPr>
          <w:rFonts w:ascii="Poppins" w:hAnsi="Poppins" w:cs="Poppins"/>
          <w:b/>
          <w:bCs/>
        </w:rPr>
        <w:t>c. Betrokkenheid patiënten (max. 400 woorden</w:t>
      </w:r>
      <w:r w:rsidR="00A55F45" w:rsidRPr="007F731F">
        <w:rPr>
          <w:rFonts w:ascii="Poppins" w:hAnsi="Poppins" w:cs="Poppins"/>
          <w:b/>
          <w:bCs/>
        </w:rPr>
        <w:t>, taalgebruik geschikt voor de geïnteresseerde leek</w:t>
      </w:r>
      <w:r w:rsidRPr="007F731F">
        <w:rPr>
          <w:rFonts w:ascii="Poppins" w:hAnsi="Poppins" w:cs="Poppins"/>
          <w:b/>
          <w:bCs/>
        </w:rPr>
        <w:t xml:space="preserve">) </w:t>
      </w:r>
    </w:p>
    <w:p w14:paraId="3283ABB9" w14:textId="77777777" w:rsidR="00643F6B" w:rsidRPr="007F731F" w:rsidRDefault="00643F6B" w:rsidP="00643F6B">
      <w:pPr>
        <w:spacing w:line="240" w:lineRule="auto"/>
        <w:rPr>
          <w:rFonts w:ascii="Poppins" w:hAnsi="Poppins" w:cs="Poppins"/>
          <w:iCs/>
        </w:rPr>
      </w:pPr>
      <w:r w:rsidRPr="007F731F">
        <w:rPr>
          <w:rFonts w:ascii="Poppins" w:hAnsi="Poppins" w:cs="Poppins"/>
          <w:iCs/>
        </w:rPr>
        <w:lastRenderedPageBreak/>
        <w:t xml:space="preserve">- Op welke manier zijn (eind)gebruikers betrokken bij de opzet/uitvoer/evaluatie van het onderzoek? Indien dit niet het geval is, graag de reden toelichten. </w:t>
      </w:r>
    </w:p>
    <w:p w14:paraId="005FABAE" w14:textId="77777777" w:rsidR="00643F6B" w:rsidRPr="007F731F" w:rsidRDefault="00643F6B" w:rsidP="00643F6B">
      <w:pPr>
        <w:spacing w:line="240" w:lineRule="auto"/>
        <w:rPr>
          <w:rFonts w:ascii="Poppins" w:hAnsi="Poppins" w:cs="Poppins"/>
        </w:rPr>
      </w:pPr>
    </w:p>
    <w:p w14:paraId="7149F305" w14:textId="77777777" w:rsidR="00643F6B" w:rsidRPr="007F731F" w:rsidRDefault="00643F6B" w:rsidP="00643F6B">
      <w:pPr>
        <w:spacing w:line="240" w:lineRule="auto"/>
        <w:rPr>
          <w:rFonts w:ascii="Poppins" w:hAnsi="Poppins" w:cs="Poppins"/>
          <w:b/>
          <w:bCs/>
        </w:rPr>
      </w:pPr>
      <w:r w:rsidRPr="007F731F">
        <w:rPr>
          <w:rFonts w:ascii="Poppins" w:hAnsi="Poppins" w:cs="Poppins"/>
          <w:b/>
          <w:bCs/>
        </w:rPr>
        <w:t>d. Resultaat voor patiënten (max. 400 woorden)</w:t>
      </w:r>
    </w:p>
    <w:p w14:paraId="3CFD0B97" w14:textId="77777777" w:rsidR="00643F6B" w:rsidRPr="007F731F" w:rsidRDefault="00643F6B" w:rsidP="00643F6B">
      <w:pPr>
        <w:spacing w:line="240" w:lineRule="auto"/>
        <w:rPr>
          <w:rFonts w:ascii="Poppins" w:hAnsi="Poppins" w:cs="Poppins"/>
        </w:rPr>
      </w:pPr>
      <w:r w:rsidRPr="007F731F">
        <w:rPr>
          <w:rFonts w:ascii="Poppins" w:hAnsi="Poppins" w:cs="Poppins"/>
        </w:rPr>
        <w:t xml:space="preserve">- Wat levert dit onderzoek concreet voor patiënten op? </w:t>
      </w:r>
    </w:p>
    <w:p w14:paraId="52B282FC" w14:textId="77777777" w:rsidR="00643F6B" w:rsidRPr="007F731F" w:rsidRDefault="00643F6B" w:rsidP="00643F6B">
      <w:pPr>
        <w:spacing w:line="240" w:lineRule="auto"/>
        <w:rPr>
          <w:rFonts w:ascii="Poppins" w:hAnsi="Poppins" w:cs="Poppins"/>
        </w:rPr>
      </w:pPr>
    </w:p>
    <w:p w14:paraId="2557E34D" w14:textId="0BCFC1EF" w:rsidR="00643F6B" w:rsidRPr="007F731F" w:rsidRDefault="00643F6B" w:rsidP="00643F6B">
      <w:pPr>
        <w:spacing w:line="240" w:lineRule="auto"/>
        <w:rPr>
          <w:rFonts w:ascii="Poppins" w:hAnsi="Poppins" w:cs="Poppins"/>
          <w:b/>
          <w:bCs/>
        </w:rPr>
      </w:pPr>
      <w:r w:rsidRPr="007F731F">
        <w:rPr>
          <w:rFonts w:ascii="Poppins" w:hAnsi="Poppins" w:cs="Poppins"/>
          <w:b/>
          <w:bCs/>
        </w:rPr>
        <w:t xml:space="preserve">e. </w:t>
      </w:r>
      <w:del w:id="48" w:author="Shah Kishun" w:date="2026-01-21T14:50:00Z" w16du:dateUtc="2026-01-21T13:50:00Z">
        <w:r w:rsidR="00A55F45" w:rsidRPr="007F731F" w:rsidDel="003939AF">
          <w:rPr>
            <w:rFonts w:ascii="Poppins" w:hAnsi="Poppins" w:cs="Poppins"/>
            <w:b/>
            <w:bCs/>
          </w:rPr>
          <w:delText>‘</w:delText>
        </w:r>
      </w:del>
      <w:r w:rsidR="00A55F45" w:rsidRPr="007F731F">
        <w:rPr>
          <w:rFonts w:ascii="Poppins" w:hAnsi="Poppins" w:cs="Poppins"/>
          <w:b/>
          <w:bCs/>
        </w:rPr>
        <w:t>Leken</w:t>
      </w:r>
      <w:del w:id="49" w:author="Shah Kishun" w:date="2026-01-21T14:50:00Z" w16du:dateUtc="2026-01-21T13:50:00Z">
        <w:r w:rsidR="00A55F45" w:rsidRPr="007F731F" w:rsidDel="003939AF">
          <w:rPr>
            <w:rFonts w:ascii="Poppins" w:hAnsi="Poppins" w:cs="Poppins"/>
            <w:b/>
            <w:bCs/>
          </w:rPr>
          <w:delText>’</w:delText>
        </w:r>
      </w:del>
      <w:r w:rsidR="00A55F45" w:rsidRPr="007F731F">
        <w:rPr>
          <w:rFonts w:ascii="Poppins" w:hAnsi="Poppins" w:cs="Poppins"/>
          <w:b/>
          <w:bCs/>
        </w:rPr>
        <w:t>s</w:t>
      </w:r>
      <w:r w:rsidRPr="007F731F">
        <w:rPr>
          <w:rFonts w:ascii="Poppins" w:hAnsi="Poppins" w:cs="Poppins"/>
          <w:b/>
          <w:bCs/>
        </w:rPr>
        <w:t>amenvatting van het onderzoek in enkele zinnen (max. 75 woorden</w:t>
      </w:r>
      <w:r w:rsidR="00B375CF" w:rsidRPr="007F731F">
        <w:rPr>
          <w:rFonts w:ascii="Poppins" w:hAnsi="Poppins" w:cs="Poppins"/>
          <w:b/>
          <w:bCs/>
        </w:rPr>
        <w:t>, taalgebruik geschikt voor de geïnteresseerde leek</w:t>
      </w:r>
      <w:r w:rsidRPr="007F731F">
        <w:rPr>
          <w:rFonts w:ascii="Poppins" w:hAnsi="Poppins" w:cs="Poppins"/>
          <w:b/>
          <w:bCs/>
        </w:rPr>
        <w:t xml:space="preserve">) </w:t>
      </w:r>
    </w:p>
    <w:p w14:paraId="21698539" w14:textId="77777777" w:rsidR="00643F6B" w:rsidRPr="007F731F" w:rsidRDefault="00643F6B" w:rsidP="00643F6B">
      <w:pPr>
        <w:spacing w:line="240" w:lineRule="auto"/>
        <w:rPr>
          <w:rFonts w:ascii="Poppins" w:hAnsi="Poppins" w:cs="Poppins"/>
          <w:b/>
          <w:bCs/>
        </w:rPr>
      </w:pPr>
    </w:p>
    <w:p w14:paraId="682898C5" w14:textId="77777777" w:rsidR="00643F6B" w:rsidRPr="007F731F" w:rsidRDefault="00643F6B" w:rsidP="00643F6B">
      <w:pPr>
        <w:spacing w:line="240" w:lineRule="auto"/>
        <w:rPr>
          <w:rFonts w:ascii="Poppins" w:hAnsi="Poppins" w:cs="Poppins"/>
          <w:lang w:val="nl"/>
        </w:rPr>
      </w:pPr>
    </w:p>
    <w:p w14:paraId="7879BF30" w14:textId="77777777" w:rsidR="00643F6B" w:rsidRPr="007F731F" w:rsidRDefault="00643F6B" w:rsidP="00643F6B">
      <w:pPr>
        <w:spacing w:line="240" w:lineRule="auto"/>
        <w:rPr>
          <w:rFonts w:ascii="Poppins" w:hAnsi="Poppins" w:cs="Poppins"/>
          <w:lang w:val="nl"/>
        </w:rPr>
      </w:pPr>
    </w:p>
    <w:p w14:paraId="152118C4" w14:textId="460968E9" w:rsidR="00C864CF" w:rsidRDefault="00C864CF">
      <w:pPr>
        <w:spacing w:after="200" w:line="276" w:lineRule="auto"/>
        <w:rPr>
          <w:rFonts w:ascii="Poppins" w:hAnsi="Poppins" w:cs="Poppins"/>
          <w:lang w:val="nl"/>
        </w:rPr>
      </w:pPr>
      <w:r>
        <w:rPr>
          <w:rFonts w:ascii="Poppins" w:hAnsi="Poppins" w:cs="Poppins"/>
          <w:lang w:val="nl"/>
        </w:rPr>
        <w:br w:type="page"/>
      </w:r>
    </w:p>
    <w:p w14:paraId="720A8AD5" w14:textId="77777777" w:rsidR="00643F6B" w:rsidRPr="007F731F" w:rsidRDefault="00643F6B" w:rsidP="00643F6B">
      <w:pPr>
        <w:spacing w:line="240" w:lineRule="auto"/>
        <w:rPr>
          <w:rFonts w:ascii="Poppins" w:hAnsi="Poppins" w:cs="Poppins"/>
          <w:lang w:val="nl"/>
        </w:rPr>
      </w:pPr>
    </w:p>
    <w:p w14:paraId="7422C642" w14:textId="71D17901" w:rsidR="00A71A8A" w:rsidRPr="00A71A8A" w:rsidRDefault="00A71A8A" w:rsidP="00A71A8A">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4BA130D2" w14:textId="77777777" w:rsidR="00125B24" w:rsidRDefault="00125B24" w:rsidP="00A71A8A">
      <w:pPr>
        <w:spacing w:line="240" w:lineRule="auto"/>
        <w:rPr>
          <w:rFonts w:ascii="Poppins" w:hAnsi="Poppins" w:cs="Poppins"/>
          <w:b/>
          <w:lang w:val="en-US"/>
        </w:rPr>
      </w:pPr>
    </w:p>
    <w:p w14:paraId="751CD6F9" w14:textId="034C6874" w:rsidR="00A71A8A" w:rsidRPr="00A71A8A" w:rsidRDefault="00A71A8A" w:rsidP="00A71A8A">
      <w:pPr>
        <w:spacing w:line="240" w:lineRule="auto"/>
        <w:rPr>
          <w:rFonts w:ascii="Poppins" w:hAnsi="Poppins" w:cs="Poppins"/>
          <w:b/>
          <w:lang w:val="en-US"/>
        </w:rPr>
      </w:pPr>
      <w:r w:rsidRPr="00A71A8A">
        <w:rPr>
          <w:rFonts w:ascii="Poppins" w:hAnsi="Poppins" w:cs="Poppins"/>
          <w:b/>
          <w:lang w:val="en-US"/>
        </w:rPr>
        <w:t>a. Research Proposal (max. 1</w:t>
      </w:r>
      <w:r w:rsidR="00237225">
        <w:rPr>
          <w:rFonts w:ascii="Poppins" w:hAnsi="Poppins" w:cs="Poppins"/>
          <w:b/>
          <w:lang w:val="en-US"/>
        </w:rPr>
        <w:t>2</w:t>
      </w:r>
      <w:r w:rsidRPr="00A71A8A">
        <w:rPr>
          <w:rFonts w:ascii="Poppins" w:hAnsi="Poppins" w:cs="Poppins"/>
          <w:b/>
          <w:lang w:val="en-US"/>
        </w:rPr>
        <w:t>00 words):</w:t>
      </w:r>
    </w:p>
    <w:p w14:paraId="6E6FF82E"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49389D50" w14:textId="4532EB71"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are</w:t>
      </w:r>
      <w:r w:rsidR="003515D1">
        <w:rPr>
          <w:rFonts w:ascii="Poppins" w:hAnsi="Poppins" w:cs="Poppins"/>
          <w:bCs/>
          <w:lang w:val="en-US"/>
        </w:rPr>
        <w:t xml:space="preserve">a </w:t>
      </w:r>
      <w:r w:rsidR="004B326D">
        <w:rPr>
          <w:rFonts w:ascii="Poppins" w:hAnsi="Poppins" w:cs="Poppins"/>
          <w:bCs/>
          <w:lang w:val="en-US"/>
        </w:rPr>
        <w:t xml:space="preserve">and </w:t>
      </w:r>
      <w:r w:rsidRPr="00A71A8A">
        <w:rPr>
          <w:rFonts w:ascii="Poppins" w:hAnsi="Poppins" w:cs="Poppins"/>
          <w:bCs/>
          <w:lang w:val="en-US"/>
        </w:rPr>
        <w:t>problem statement.</w:t>
      </w:r>
    </w:p>
    <w:p w14:paraId="1BF7D9D6" w14:textId="5997AE70"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question</w:t>
      </w:r>
      <w:r w:rsidR="003515D1">
        <w:rPr>
          <w:rFonts w:ascii="Poppins" w:hAnsi="Poppins" w:cs="Poppins"/>
          <w:bCs/>
          <w:lang w:val="en-US"/>
        </w:rPr>
        <w:t xml:space="preserve">; the </w:t>
      </w:r>
      <w:r w:rsidRPr="00A71A8A">
        <w:rPr>
          <w:rFonts w:ascii="Poppins" w:hAnsi="Poppins" w:cs="Poppins"/>
          <w:bCs/>
          <w:lang w:val="en-US"/>
        </w:rPr>
        <w:t>justification for the intended research.</w:t>
      </w:r>
    </w:p>
    <w:p w14:paraId="0E6C9D12" w14:textId="6DFFE72E" w:rsidR="00A71A8A" w:rsidRPr="00EC19DD" w:rsidRDefault="00A71A8A" w:rsidP="00A71A8A">
      <w:pPr>
        <w:pStyle w:val="Lijstalinea"/>
        <w:numPr>
          <w:ilvl w:val="0"/>
          <w:numId w:val="10"/>
        </w:numPr>
        <w:spacing w:line="240" w:lineRule="auto"/>
        <w:rPr>
          <w:rFonts w:ascii="Poppins" w:hAnsi="Poppins" w:cs="Poppins"/>
          <w:bCs/>
          <w:lang w:val="en-US"/>
        </w:rPr>
      </w:pPr>
      <w:r w:rsidRPr="00EC19DD">
        <w:rPr>
          <w:rFonts w:ascii="Poppins" w:hAnsi="Poppins" w:cs="Poppins"/>
          <w:bCs/>
          <w:lang w:val="en-US"/>
        </w:rPr>
        <w:t xml:space="preserve">Significance for </w:t>
      </w:r>
      <w:r w:rsidR="00D7122B" w:rsidRPr="00EC19DD">
        <w:rPr>
          <w:rFonts w:ascii="Poppins" w:hAnsi="Poppins" w:cs="Poppins"/>
          <w:bCs/>
          <w:lang w:val="en-US"/>
        </w:rPr>
        <w:t>development of treatments towards KCNT1 epilepsy</w:t>
      </w:r>
      <w:r w:rsidR="006D5F52" w:rsidRPr="00EC19DD">
        <w:rPr>
          <w:rFonts w:ascii="Poppins" w:hAnsi="Poppins" w:cs="Poppins"/>
          <w:bCs/>
          <w:lang w:val="en-US"/>
        </w:rPr>
        <w:t xml:space="preserve"> </w:t>
      </w:r>
      <w:r w:rsidR="00EC19DD" w:rsidRPr="003939AF">
        <w:rPr>
          <w:rFonts w:ascii="Poppins" w:hAnsi="Poppins" w:cs="Poppins"/>
          <w:bCs/>
          <w:lang w:val="en-US"/>
          <w:rPrChange w:id="50" w:author="Shah Kishun" w:date="2026-01-21T14:43:00Z" w16du:dateUtc="2026-01-21T13:43:00Z">
            <w:rPr>
              <w:rFonts w:ascii="Poppins" w:hAnsi="Poppins" w:cs="Poppins"/>
              <w:bCs/>
            </w:rPr>
          </w:rPrChange>
        </w:rPr>
        <w:t>focusing on the specific mutation </w:t>
      </w:r>
      <w:r w:rsidR="00EC19DD" w:rsidRPr="003939AF">
        <w:rPr>
          <w:rFonts w:ascii="Poppins" w:hAnsi="Poppins" w:cs="Poppins"/>
          <w:b/>
          <w:bCs/>
          <w:lang w:val="en-US"/>
          <w:rPrChange w:id="51" w:author="Shah Kishun" w:date="2026-01-21T14:43:00Z" w16du:dateUtc="2026-01-21T13:43:00Z">
            <w:rPr>
              <w:rFonts w:ascii="Poppins" w:hAnsi="Poppins" w:cs="Poppins"/>
              <w:b/>
              <w:bCs/>
            </w:rPr>
          </w:rPrChange>
        </w:rPr>
        <w:t>c.2882G&gt;A</w:t>
      </w:r>
    </w:p>
    <w:p w14:paraId="77D26319" w14:textId="77777777" w:rsid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05AD2E71" w14:textId="2AB54D6A" w:rsidR="00A065F1" w:rsidRPr="00A71A8A" w:rsidRDefault="00F00749" w:rsidP="00A71A8A">
      <w:pPr>
        <w:pStyle w:val="Lijstalinea"/>
        <w:numPr>
          <w:ilvl w:val="0"/>
          <w:numId w:val="10"/>
        </w:numPr>
        <w:spacing w:line="240" w:lineRule="auto"/>
        <w:rPr>
          <w:rFonts w:ascii="Poppins" w:hAnsi="Poppins" w:cs="Poppins"/>
          <w:bCs/>
          <w:lang w:val="en-US"/>
        </w:rPr>
      </w:pPr>
      <w:r>
        <w:rPr>
          <w:rFonts w:ascii="Poppins" w:hAnsi="Poppins" w:cs="Poppins"/>
          <w:bCs/>
          <w:lang w:val="en-US"/>
        </w:rPr>
        <w:t>International collaboration and k</w:t>
      </w:r>
      <w:r w:rsidR="00A065F1">
        <w:rPr>
          <w:rFonts w:ascii="Poppins" w:hAnsi="Poppins" w:cs="Poppins"/>
          <w:bCs/>
          <w:lang w:val="en-US"/>
        </w:rPr>
        <w:t>nowledge utilization</w:t>
      </w:r>
      <w:r w:rsidR="00D41E3B">
        <w:rPr>
          <w:rFonts w:ascii="Poppins" w:hAnsi="Poppins" w:cs="Poppins"/>
          <w:bCs/>
          <w:lang w:val="en-US"/>
        </w:rPr>
        <w:t xml:space="preserve"> </w:t>
      </w:r>
      <w:r w:rsidR="00481DE8">
        <w:rPr>
          <w:rFonts w:ascii="Poppins" w:hAnsi="Poppins" w:cs="Poppins"/>
          <w:bCs/>
          <w:lang w:val="en-US"/>
        </w:rPr>
        <w:t xml:space="preserve">and </w:t>
      </w:r>
      <w:r w:rsidR="00D41E3B">
        <w:rPr>
          <w:rFonts w:ascii="Poppins" w:hAnsi="Poppins" w:cs="Poppins"/>
          <w:bCs/>
          <w:lang w:val="en-US"/>
        </w:rPr>
        <w:t>if applicable</w:t>
      </w:r>
      <w:r w:rsidR="00481DE8">
        <w:rPr>
          <w:rFonts w:ascii="Poppins" w:hAnsi="Poppins" w:cs="Poppins"/>
          <w:bCs/>
          <w:lang w:val="en-US"/>
        </w:rPr>
        <w:t xml:space="preserve"> </w:t>
      </w:r>
      <w:r w:rsidR="00237225">
        <w:rPr>
          <w:rFonts w:ascii="Poppins" w:hAnsi="Poppins" w:cs="Poppins"/>
          <w:bCs/>
          <w:lang w:val="en-US"/>
        </w:rPr>
        <w:t xml:space="preserve">(cost) </w:t>
      </w:r>
      <w:r w:rsidR="00481DE8">
        <w:rPr>
          <w:rFonts w:ascii="Poppins" w:hAnsi="Poppins" w:cs="Poppins"/>
          <w:bCs/>
          <w:lang w:val="en-US"/>
        </w:rPr>
        <w:t>efficiency</w:t>
      </w:r>
      <w:r w:rsidR="00237225">
        <w:rPr>
          <w:rFonts w:ascii="Poppins" w:hAnsi="Poppins" w:cs="Poppins"/>
          <w:bCs/>
          <w:lang w:val="en-US"/>
        </w:rPr>
        <w:t xml:space="preserve"> studies</w:t>
      </w:r>
    </w:p>
    <w:p w14:paraId="24559DD0" w14:textId="77777777" w:rsidR="00BC2C8C" w:rsidRDefault="00BC2C8C" w:rsidP="00A71A8A">
      <w:pPr>
        <w:spacing w:line="240" w:lineRule="auto"/>
        <w:rPr>
          <w:rFonts w:ascii="Poppins" w:hAnsi="Poppins" w:cs="Poppins"/>
          <w:bCs/>
          <w:lang w:val="en-US"/>
        </w:rPr>
      </w:pPr>
    </w:p>
    <w:p w14:paraId="5D30B2B0" w14:textId="0BD00133" w:rsidR="00A71A8A" w:rsidRPr="00BC2C8C" w:rsidRDefault="00A71A8A" w:rsidP="00A71A8A">
      <w:pPr>
        <w:spacing w:line="240" w:lineRule="auto"/>
        <w:rPr>
          <w:rFonts w:ascii="Poppins" w:hAnsi="Poppins" w:cs="Poppins"/>
          <w:b/>
          <w:lang w:val="en-US"/>
        </w:rPr>
      </w:pPr>
      <w:r w:rsidRPr="00BC2C8C">
        <w:rPr>
          <w:rFonts w:ascii="Poppins" w:hAnsi="Poppins" w:cs="Poppins"/>
          <w:b/>
          <w:lang w:val="en-US"/>
        </w:rPr>
        <w:t>b. Literature</w:t>
      </w:r>
    </w:p>
    <w:p w14:paraId="37ED964F" w14:textId="56D22334"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 xml:space="preserve">Brief literature </w:t>
      </w:r>
      <w:r w:rsidR="0012037C" w:rsidRPr="0012037C">
        <w:rPr>
          <w:rFonts w:ascii="Poppins" w:hAnsi="Poppins" w:cs="Poppins"/>
          <w:bCs/>
          <w:lang w:val="en-US"/>
        </w:rPr>
        <w:t>list</w:t>
      </w:r>
      <w:r w:rsidRPr="0012037C">
        <w:rPr>
          <w:rFonts w:ascii="Poppins" w:hAnsi="Poppins" w:cs="Poppins"/>
          <w:bCs/>
          <w:lang w:val="en-US"/>
        </w:rPr>
        <w:t xml:space="preserve"> (excluding own publications).</w:t>
      </w:r>
    </w:p>
    <w:p w14:paraId="30AC332F" w14:textId="3F73EA63"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5DDA668D" w14:textId="77777777" w:rsidR="00BC2C8C" w:rsidRDefault="00BC2C8C" w:rsidP="00A71A8A">
      <w:pPr>
        <w:spacing w:line="240" w:lineRule="auto"/>
        <w:rPr>
          <w:rFonts w:ascii="Poppins" w:hAnsi="Poppins" w:cs="Poppins"/>
          <w:bCs/>
          <w:lang w:val="en-US"/>
        </w:rPr>
      </w:pPr>
    </w:p>
    <w:p w14:paraId="59346DC9" w14:textId="16D110AC" w:rsidR="00A71A8A" w:rsidRPr="00125B24" w:rsidRDefault="0012037C" w:rsidP="00A71A8A">
      <w:pPr>
        <w:spacing w:line="240" w:lineRule="auto"/>
        <w:rPr>
          <w:rFonts w:ascii="Poppins" w:hAnsi="Poppins" w:cs="Poppins"/>
          <w:b/>
          <w:u w:val="single"/>
          <w:lang w:val="en-US"/>
        </w:rPr>
      </w:pPr>
      <w:r w:rsidRPr="00125B24">
        <w:rPr>
          <w:rFonts w:ascii="Poppins" w:hAnsi="Poppins" w:cs="Poppins"/>
          <w:b/>
          <w:u w:val="single"/>
          <w:lang w:val="en-US"/>
        </w:rPr>
        <w:t xml:space="preserve">10. </w:t>
      </w:r>
      <w:r w:rsidR="00A71A8A" w:rsidRPr="00125B24">
        <w:rPr>
          <w:rFonts w:ascii="Poppins" w:hAnsi="Poppins" w:cs="Poppins"/>
          <w:b/>
          <w:u w:val="single"/>
          <w:lang w:val="en-US"/>
        </w:rPr>
        <w:t>Description of the Research Execution in English</w:t>
      </w:r>
    </w:p>
    <w:p w14:paraId="3F116C46" w14:textId="77777777" w:rsidR="00125B24" w:rsidRDefault="00125B24" w:rsidP="00A71A8A">
      <w:pPr>
        <w:spacing w:line="240" w:lineRule="auto"/>
        <w:rPr>
          <w:rFonts w:ascii="Poppins" w:hAnsi="Poppins" w:cs="Poppins"/>
          <w:b/>
          <w:lang w:val="en-US"/>
        </w:rPr>
      </w:pPr>
    </w:p>
    <w:p w14:paraId="4B649E72" w14:textId="01DAB9AA" w:rsidR="00A71A8A" w:rsidRPr="0012037C" w:rsidRDefault="00A71A8A" w:rsidP="00A71A8A">
      <w:pPr>
        <w:spacing w:line="240" w:lineRule="auto"/>
        <w:rPr>
          <w:rFonts w:ascii="Poppins" w:hAnsi="Poppins" w:cs="Poppins"/>
          <w:b/>
          <w:lang w:val="en-US"/>
        </w:rPr>
      </w:pPr>
      <w:r w:rsidRPr="0012037C">
        <w:rPr>
          <w:rFonts w:ascii="Poppins" w:hAnsi="Poppins" w:cs="Poppins"/>
          <w:b/>
          <w:lang w:val="en-US"/>
        </w:rPr>
        <w:t>a. Work Plan (max. 1200 words)</w:t>
      </w:r>
    </w:p>
    <w:p w14:paraId="6E1F60DD"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covered:</w:t>
      </w:r>
    </w:p>
    <w:p w14:paraId="77ABECC4" w14:textId="72A97365" w:rsidR="00E163F7" w:rsidRPr="00CF1BAE" w:rsidRDefault="00A71A8A" w:rsidP="00CF1BAE">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sidR="00770194">
        <w:rPr>
          <w:rFonts w:ascii="Poppins" w:hAnsi="Poppins" w:cs="Poppins"/>
          <w:bCs/>
          <w:lang w:val="en-US"/>
        </w:rPr>
        <w:t xml:space="preserve"> and milestones</w:t>
      </w:r>
      <w:r w:rsidRPr="0012037C">
        <w:rPr>
          <w:rFonts w:ascii="Poppins" w:hAnsi="Poppins" w:cs="Poppins"/>
          <w:bCs/>
          <w:lang w:val="en-US"/>
        </w:rPr>
        <w:t xml:space="preserve"> if it's a multi-year study.</w:t>
      </w:r>
      <w:r w:rsidR="00CF1BAE">
        <w:rPr>
          <w:rFonts w:ascii="Poppins" w:hAnsi="Poppins" w:cs="Poppins"/>
          <w:bCs/>
          <w:lang w:val="en-US"/>
        </w:rPr>
        <w:t xml:space="preserve"> A clear milestone is proof of concept after 1 year</w:t>
      </w:r>
      <w:r w:rsidR="00922160">
        <w:rPr>
          <w:rFonts w:ascii="Poppins" w:hAnsi="Poppins" w:cs="Poppins"/>
          <w:bCs/>
          <w:lang w:val="en-US"/>
        </w:rPr>
        <w:t>, but the next three</w:t>
      </w:r>
      <w:r w:rsidR="00952F78">
        <w:rPr>
          <w:rFonts w:ascii="Poppins" w:hAnsi="Poppins" w:cs="Poppins"/>
          <w:bCs/>
          <w:lang w:val="en-US"/>
        </w:rPr>
        <w:t xml:space="preserve"> to </w:t>
      </w:r>
      <w:r w:rsidR="00CF13F8">
        <w:rPr>
          <w:rFonts w:ascii="Poppins" w:hAnsi="Poppins" w:cs="Poppins"/>
          <w:bCs/>
          <w:lang w:val="en-US"/>
        </w:rPr>
        <w:t xml:space="preserve">four </w:t>
      </w:r>
      <w:r w:rsidR="00922160">
        <w:rPr>
          <w:rFonts w:ascii="Poppins" w:hAnsi="Poppins" w:cs="Poppins"/>
          <w:bCs/>
          <w:lang w:val="en-US"/>
        </w:rPr>
        <w:t>years should be included in the prescription as well.</w:t>
      </w:r>
    </w:p>
    <w:p w14:paraId="472F1D2B" w14:textId="24E7458D" w:rsidR="00A71A8A"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Data processing/statistical analysis, including justification for sample size and a description of the population.</w:t>
      </w:r>
      <w:r w:rsidR="00A42D9D">
        <w:rPr>
          <w:rFonts w:ascii="Poppins" w:hAnsi="Poppins" w:cs="Poppins"/>
          <w:bCs/>
          <w:lang w:val="en-US"/>
        </w:rPr>
        <w:t>’</w:t>
      </w:r>
    </w:p>
    <w:p w14:paraId="29C18A92" w14:textId="0495C470" w:rsidR="00770194" w:rsidRPr="00131FB7" w:rsidRDefault="007A3BCC" w:rsidP="00643F6B">
      <w:pPr>
        <w:spacing w:line="240" w:lineRule="auto"/>
        <w:rPr>
          <w:rFonts w:ascii="Poppins" w:hAnsi="Poppins" w:cs="Poppins"/>
          <w:b/>
          <w:u w:val="single"/>
          <w:lang w:val="en-GB"/>
        </w:rPr>
      </w:pPr>
      <w:r w:rsidRPr="00145363">
        <w:rPr>
          <w:rFonts w:ascii="Poppins" w:hAnsi="Poppins" w:cs="Poppins"/>
          <w:bCs/>
          <w:lang w:val="en-US"/>
        </w:rPr>
        <w:t>Description of how patient perspectives are integrated into the design, conduct, and/or interpretation of the research.</w:t>
      </w:r>
    </w:p>
    <w:p w14:paraId="7EC15AE1" w14:textId="77777777" w:rsidR="005E6B2B" w:rsidRPr="00131FB7" w:rsidRDefault="005E6B2B" w:rsidP="005E6B2B">
      <w:pPr>
        <w:spacing w:line="240" w:lineRule="auto"/>
        <w:rPr>
          <w:rFonts w:ascii="Poppins" w:hAnsi="Poppins" w:cs="Poppins"/>
          <w:b/>
          <w:u w:val="single"/>
          <w:lang w:val="en-GB"/>
        </w:rPr>
      </w:pPr>
    </w:p>
    <w:p w14:paraId="252387EC" w14:textId="19B6C4A9" w:rsidR="005E6B2B" w:rsidRPr="00131FB7" w:rsidRDefault="007D5949" w:rsidP="005E6B2B">
      <w:pPr>
        <w:spacing w:line="240" w:lineRule="auto"/>
        <w:rPr>
          <w:rFonts w:ascii="Poppins" w:hAnsi="Poppins" w:cs="Poppins"/>
          <w:b/>
          <w:lang w:val="en-GB"/>
        </w:rPr>
      </w:pPr>
      <w:r w:rsidRPr="00131FB7">
        <w:rPr>
          <w:rFonts w:ascii="Poppins" w:hAnsi="Poppins" w:cs="Poppins"/>
          <w:b/>
          <w:u w:val="single"/>
          <w:lang w:val="en-GB"/>
        </w:rPr>
        <w:t>11</w:t>
      </w:r>
      <w:r w:rsidR="005E6B2B" w:rsidRPr="00131FB7">
        <w:rPr>
          <w:rFonts w:ascii="Poppins" w:hAnsi="Poppins" w:cs="Poppins"/>
          <w:b/>
          <w:u w:val="single"/>
          <w:lang w:val="en-GB"/>
        </w:rPr>
        <w:t>. Budget</w:t>
      </w:r>
    </w:p>
    <w:p w14:paraId="5F22347C" w14:textId="4F7C9207" w:rsidR="005E6B2B" w:rsidRPr="00131FB7" w:rsidDel="00CA016E" w:rsidRDefault="005E6B2B" w:rsidP="00CA016E">
      <w:pPr>
        <w:spacing w:after="160" w:line="259" w:lineRule="auto"/>
        <w:rPr>
          <w:del w:id="52" w:author="Shah Kishun" w:date="2026-01-21T14:58:00Z" w16du:dateUtc="2026-01-21T13:58:00Z"/>
          <w:rFonts w:ascii="Poppins" w:hAnsi="Poppins" w:cs="Poppins"/>
          <w:i/>
          <w:lang w:val="en-GB"/>
        </w:rPr>
      </w:pPr>
      <w:r w:rsidRPr="00131FB7">
        <w:rPr>
          <w:rFonts w:ascii="Poppins" w:hAnsi="Poppins" w:cs="Poppins"/>
          <w:i/>
          <w:lang w:val="en-GB"/>
        </w:rPr>
        <w:t xml:space="preserve">Note: </w:t>
      </w:r>
      <w:ins w:id="53" w:author="Shah Kishun" w:date="2026-01-21T14:58:00Z" w16du:dateUtc="2026-01-21T13:58:00Z">
        <w:r w:rsidR="00CA016E" w:rsidRPr="00CA016E">
          <w:rPr>
            <w:rFonts w:ascii="Poppins" w:hAnsi="Poppins" w:cs="Poppins"/>
            <w:i/>
            <w:iCs/>
            <w:lang w:val="en-US"/>
            <w:rPrChange w:id="54" w:author="Shah Kishun" w:date="2026-01-21T14:59:00Z" w16du:dateUtc="2026-01-21T13:59:00Z">
              <w:rPr>
                <w:rFonts w:ascii="Poppins" w:hAnsi="Poppins" w:cs="Poppins"/>
                <w:lang w:val="en-US"/>
              </w:rPr>
            </w:rPrChange>
          </w:rPr>
          <w:t>t</w:t>
        </w:r>
      </w:ins>
      <w:ins w:id="55" w:author="Shah Kishun" w:date="2026-01-21T14:58:00Z">
        <w:r w:rsidR="00CA016E" w:rsidRPr="00CA016E">
          <w:rPr>
            <w:rFonts w:ascii="Poppins" w:hAnsi="Poppins" w:cs="Poppins"/>
            <w:i/>
            <w:iCs/>
            <w:lang w:val="en-US"/>
            <w:rPrChange w:id="56" w:author="Shah Kishun" w:date="2026-01-21T14:59:00Z" w16du:dateUtc="2026-01-21T13:59:00Z">
              <w:rPr>
                <w:rFonts w:ascii="Poppins" w:hAnsi="Poppins" w:cs="Poppins"/>
              </w:rPr>
            </w:rPrChange>
          </w:rPr>
          <w:t xml:space="preserve">his call covers a first funding phase of €120,000 for exploratory research into the most promising therapeutic routes, including a proof of concept. A follow-up phase may be granted upon successful completion, so applicants should describe the planned continuation of the research. Total budget for 4 years is €350,000 </w:t>
        </w:r>
      </w:ins>
      <w:ins w:id="57" w:author="Shah Kishun" w:date="2026-01-21T14:59:00Z" w16du:dateUtc="2026-01-21T13:59:00Z">
        <w:r w:rsidR="00CA016E" w:rsidRPr="00CA016E">
          <w:rPr>
            <w:rFonts w:ascii="Poppins" w:hAnsi="Poppins" w:cs="Poppins"/>
            <w:i/>
            <w:iCs/>
            <w:lang w:val="en-US"/>
            <w:rPrChange w:id="58" w:author="Shah Kishun" w:date="2026-01-21T14:59:00Z" w16du:dateUtc="2026-01-21T13:59:00Z">
              <w:rPr>
                <w:rFonts w:ascii="Poppins" w:hAnsi="Poppins" w:cs="Poppins"/>
              </w:rPr>
            </w:rPrChange>
          </w:rPr>
          <w:t>(see theme-specific call Ep</w:t>
        </w:r>
        <w:r w:rsidR="00CA016E" w:rsidRPr="00CA016E">
          <w:rPr>
            <w:rFonts w:ascii="Poppins" w:hAnsi="Poppins" w:cs="Poppins"/>
            <w:i/>
            <w:iCs/>
            <w:lang w:val="en-US"/>
            <w:rPrChange w:id="59" w:author="Shah Kishun" w:date="2026-01-21T14:59:00Z" w16du:dateUtc="2026-01-21T13:59:00Z">
              <w:rPr>
                <w:rFonts w:ascii="Poppins" w:hAnsi="Poppins" w:cs="Poppins"/>
                <w:lang w:val="en-US"/>
              </w:rPr>
            </w:rPrChange>
          </w:rPr>
          <w:t>ilepsieNL).</w:t>
        </w:r>
        <w:r w:rsidR="00CA016E">
          <w:rPr>
            <w:rFonts w:ascii="Poppins" w:hAnsi="Poppins" w:cs="Poppins"/>
            <w:lang w:val="en-US"/>
          </w:rPr>
          <w:t xml:space="preserve"> </w:t>
        </w:r>
      </w:ins>
      <w:del w:id="60" w:author="Shah Kishun" w:date="2026-01-21T14:58:00Z" w16du:dateUtc="2026-01-21T13:58:00Z">
        <w:r w:rsidRPr="00131FB7" w:rsidDel="00CA016E">
          <w:rPr>
            <w:rFonts w:ascii="Poppins" w:hAnsi="Poppins" w:cs="Poppins"/>
            <w:i/>
            <w:lang w:val="en-GB"/>
          </w:rPr>
          <w:delText>maximal project</w:delText>
        </w:r>
        <w:r w:rsidR="00E33855" w:rsidDel="00CA016E">
          <w:rPr>
            <w:rFonts w:ascii="Poppins" w:hAnsi="Poppins" w:cs="Poppins"/>
            <w:i/>
            <w:lang w:val="en-GB"/>
          </w:rPr>
          <w:delText xml:space="preserve"> </w:delText>
        </w:r>
        <w:r w:rsidRPr="00131FB7" w:rsidDel="00CA016E">
          <w:rPr>
            <w:rFonts w:ascii="Poppins" w:hAnsi="Poppins" w:cs="Poppins"/>
            <w:i/>
            <w:lang w:val="en-GB"/>
          </w:rPr>
          <w:delText>budget is €</w:delText>
        </w:r>
      </w:del>
      <w:del w:id="61" w:author="Shah Kishun" w:date="2026-01-21T14:51:00Z" w16du:dateUtc="2026-01-21T13:51:00Z">
        <w:r w:rsidRPr="00131FB7" w:rsidDel="003939AF">
          <w:rPr>
            <w:rFonts w:ascii="Poppins" w:hAnsi="Poppins" w:cs="Poppins"/>
            <w:i/>
            <w:lang w:val="en-GB"/>
          </w:rPr>
          <w:delText xml:space="preserve"> </w:delText>
        </w:r>
      </w:del>
      <w:del w:id="62" w:author="Shah Kishun" w:date="2026-01-21T14:58:00Z" w16du:dateUtc="2026-01-21T13:58:00Z">
        <w:r w:rsidR="00D7122B" w:rsidDel="00CA016E">
          <w:rPr>
            <w:rFonts w:ascii="Poppins" w:hAnsi="Poppins" w:cs="Poppins"/>
            <w:i/>
            <w:lang w:val="en-GB"/>
          </w:rPr>
          <w:delText>120</w:delText>
        </w:r>
        <w:r w:rsidR="006E2051" w:rsidDel="00CA016E">
          <w:rPr>
            <w:rFonts w:ascii="Poppins" w:hAnsi="Poppins" w:cs="Poppins"/>
            <w:i/>
            <w:lang w:val="en-GB"/>
          </w:rPr>
          <w:delText>,</w:delText>
        </w:r>
        <w:r w:rsidRPr="00131FB7" w:rsidDel="00CA016E">
          <w:rPr>
            <w:rFonts w:ascii="Poppins" w:hAnsi="Poppins" w:cs="Poppins"/>
            <w:i/>
            <w:lang w:val="en-GB"/>
          </w:rPr>
          <w:delText>000</w:delText>
        </w:r>
        <w:r w:rsidR="00BA4AF7" w:rsidDel="00CA016E">
          <w:rPr>
            <w:rFonts w:ascii="Poppins" w:hAnsi="Poppins" w:cs="Poppins"/>
            <w:i/>
            <w:lang w:val="en-GB"/>
          </w:rPr>
          <w:delText>,</w:delText>
        </w:r>
      </w:del>
      <w:del w:id="63" w:author="Shah Kishun" w:date="2026-01-21T14:51:00Z" w16du:dateUtc="2026-01-21T13:51:00Z">
        <w:r w:rsidRPr="00131FB7" w:rsidDel="003939AF">
          <w:rPr>
            <w:rFonts w:ascii="Poppins" w:hAnsi="Poppins" w:cs="Poppins"/>
            <w:i/>
            <w:lang w:val="en-GB"/>
          </w:rPr>
          <w:delText>00</w:delText>
        </w:r>
      </w:del>
      <w:del w:id="64" w:author="Shah Kishun" w:date="2026-01-21T14:58:00Z" w16du:dateUtc="2026-01-21T13:58:00Z">
        <w:r w:rsidRPr="00131FB7" w:rsidDel="00CA016E">
          <w:rPr>
            <w:rFonts w:ascii="Poppins" w:hAnsi="Poppins" w:cs="Poppins"/>
            <w:i/>
            <w:lang w:val="en-GB"/>
          </w:rPr>
          <w:delText>.</w:delText>
        </w:r>
        <w:r w:rsidR="00D7122B" w:rsidDel="00CA016E">
          <w:rPr>
            <w:rFonts w:ascii="Poppins" w:hAnsi="Poppins" w:cs="Poppins"/>
            <w:i/>
            <w:lang w:val="en-GB"/>
          </w:rPr>
          <w:delText xml:space="preserve"> in the first </w:delText>
        </w:r>
      </w:del>
      <w:del w:id="65" w:author="Shah Kishun" w:date="2026-01-21T14:51:00Z" w16du:dateUtc="2026-01-21T13:51:00Z">
        <w:r w:rsidR="00D7122B" w:rsidDel="003939AF">
          <w:rPr>
            <w:rFonts w:ascii="Poppins" w:hAnsi="Poppins" w:cs="Poppins"/>
            <w:i/>
            <w:lang w:val="en-GB"/>
          </w:rPr>
          <w:delText>f</w:delText>
        </w:r>
      </w:del>
      <w:del w:id="66" w:author="Shah Kishun" w:date="2026-01-21T14:58:00Z" w16du:dateUtc="2026-01-21T13:58:00Z">
        <w:r w:rsidR="00D7122B" w:rsidDel="00CA016E">
          <w:rPr>
            <w:rFonts w:ascii="Poppins" w:hAnsi="Poppins" w:cs="Poppins"/>
            <w:i/>
            <w:lang w:val="en-GB"/>
          </w:rPr>
          <w:delText>ase</w:delText>
        </w:r>
        <w:r w:rsidR="00E33855" w:rsidDel="00CA016E">
          <w:rPr>
            <w:rFonts w:ascii="Poppins" w:hAnsi="Poppins" w:cs="Poppins"/>
            <w:i/>
            <w:lang w:val="en-GB"/>
          </w:rPr>
          <w:delText xml:space="preserve">. </w:delText>
        </w:r>
      </w:del>
      <w:del w:id="67" w:author="Shah Kishun" w:date="2026-01-21T14:51:00Z" w16du:dateUtc="2026-01-21T13:51:00Z">
        <w:r w:rsidR="00D7122B" w:rsidDel="003939AF">
          <w:rPr>
            <w:rFonts w:ascii="Poppins" w:hAnsi="Poppins" w:cs="Poppins"/>
            <w:i/>
            <w:lang w:val="en-GB"/>
          </w:rPr>
          <w:delText xml:space="preserve"> </w:delText>
        </w:r>
      </w:del>
      <w:del w:id="68" w:author="Shah Kishun" w:date="2026-01-21T14:58:00Z" w16du:dateUtc="2026-01-21T13:58:00Z">
        <w:r w:rsidR="00E33855" w:rsidDel="00CA016E">
          <w:rPr>
            <w:rFonts w:ascii="Poppins" w:hAnsi="Poppins" w:cs="Poppins"/>
            <w:i/>
            <w:lang w:val="en-GB"/>
          </w:rPr>
          <w:delText>N</w:delText>
        </w:r>
        <w:r w:rsidR="00D7122B" w:rsidDel="00CA016E">
          <w:rPr>
            <w:rFonts w:ascii="Poppins" w:hAnsi="Poppins" w:cs="Poppins"/>
            <w:i/>
            <w:lang w:val="en-GB"/>
          </w:rPr>
          <w:delText xml:space="preserve">ext steps within the </w:delText>
        </w:r>
        <w:r w:rsidR="00422B79" w:rsidDel="00CA016E">
          <w:rPr>
            <w:rFonts w:ascii="Poppins" w:hAnsi="Poppins" w:cs="Poppins"/>
            <w:i/>
            <w:lang w:val="en-GB"/>
          </w:rPr>
          <w:delText>development</w:delText>
        </w:r>
        <w:r w:rsidR="00D7122B" w:rsidDel="00CA016E">
          <w:rPr>
            <w:rFonts w:ascii="Poppins" w:hAnsi="Poppins" w:cs="Poppins"/>
            <w:i/>
            <w:lang w:val="en-GB"/>
          </w:rPr>
          <w:delText xml:space="preserve"> of treatment </w:delText>
        </w:r>
        <w:r w:rsidR="00422B79" w:rsidDel="00CA016E">
          <w:rPr>
            <w:rFonts w:ascii="Poppins" w:hAnsi="Poppins" w:cs="Poppins"/>
            <w:i/>
            <w:lang w:val="en-GB"/>
          </w:rPr>
          <w:delText xml:space="preserve">must be included. Total </w:delText>
        </w:r>
        <w:r w:rsidR="00D7122B" w:rsidDel="00CA016E">
          <w:rPr>
            <w:rFonts w:ascii="Poppins" w:hAnsi="Poppins" w:cs="Poppins"/>
            <w:i/>
            <w:lang w:val="en-GB"/>
          </w:rPr>
          <w:delText xml:space="preserve">budget </w:delText>
        </w:r>
        <w:r w:rsidR="00422B79" w:rsidDel="00CA016E">
          <w:rPr>
            <w:rFonts w:ascii="Poppins" w:hAnsi="Poppins" w:cs="Poppins"/>
            <w:i/>
            <w:lang w:val="en-GB"/>
          </w:rPr>
          <w:delText xml:space="preserve">for 4 years is </w:delText>
        </w:r>
        <w:r w:rsidR="00D7122B" w:rsidDel="00CA016E">
          <w:rPr>
            <w:rFonts w:ascii="Poppins" w:hAnsi="Poppins" w:cs="Poppins"/>
            <w:i/>
            <w:lang w:val="en-GB"/>
          </w:rPr>
          <w:delText xml:space="preserve">max </w:delText>
        </w:r>
        <w:r w:rsidR="00D7122B" w:rsidRPr="00131FB7" w:rsidDel="00CA016E">
          <w:rPr>
            <w:rFonts w:ascii="Poppins" w:hAnsi="Poppins" w:cs="Poppins"/>
            <w:i/>
            <w:lang w:val="en-GB"/>
          </w:rPr>
          <w:delText>€</w:delText>
        </w:r>
        <w:r w:rsidR="00D7122B" w:rsidDel="00CA016E">
          <w:rPr>
            <w:rFonts w:ascii="Poppins" w:hAnsi="Poppins" w:cs="Poppins"/>
            <w:i/>
            <w:lang w:val="en-GB"/>
          </w:rPr>
          <w:delText xml:space="preserve"> 350.000,00</w:delText>
        </w:r>
        <w:r w:rsidR="00422B79" w:rsidDel="00CA016E">
          <w:rPr>
            <w:rFonts w:ascii="Poppins" w:hAnsi="Poppins" w:cs="Poppins"/>
            <w:i/>
            <w:lang w:val="en-GB"/>
          </w:rPr>
          <w:delText xml:space="preserve"> (see </w:delText>
        </w:r>
        <w:r w:rsidR="00E163F7" w:rsidDel="00CA016E">
          <w:rPr>
            <w:rFonts w:ascii="Poppins" w:hAnsi="Poppins" w:cs="Poppins"/>
            <w:i/>
            <w:lang w:val="en-GB"/>
          </w:rPr>
          <w:delText>theme specific call EpilepsieNL)</w:delText>
        </w:r>
      </w:del>
    </w:p>
    <w:p w14:paraId="3E446B63" w14:textId="77777777" w:rsidR="005E6B2B" w:rsidRPr="00131FB7" w:rsidRDefault="005E6B2B" w:rsidP="005E6B2B">
      <w:pPr>
        <w:spacing w:line="240" w:lineRule="auto"/>
        <w:rPr>
          <w:rFonts w:ascii="Poppins" w:hAnsi="Poppins" w:cs="Poppins"/>
          <w:lang w:val="en-GB"/>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30"/>
        <w:gridCol w:w="833"/>
        <w:gridCol w:w="1134"/>
        <w:gridCol w:w="993"/>
        <w:gridCol w:w="867"/>
        <w:gridCol w:w="938"/>
        <w:gridCol w:w="938"/>
        <w:gridCol w:w="938"/>
        <w:gridCol w:w="938"/>
        <w:gridCol w:w="938"/>
      </w:tblGrid>
      <w:tr w:rsidR="005E6B2B" w:rsidRPr="00D337A8" w14:paraId="58B192FF"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D9D9D9"/>
            <w:hideMark/>
          </w:tcPr>
          <w:p w14:paraId="61D895D8"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2960"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4CF97A5A"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867" w:type="dxa"/>
            <w:tcBorders>
              <w:top w:val="single" w:sz="4" w:space="0" w:color="D9D9D9"/>
              <w:left w:val="single" w:sz="4" w:space="0" w:color="D9D9D9"/>
              <w:bottom w:val="single" w:sz="4" w:space="0" w:color="D9D9D9"/>
              <w:right w:val="single" w:sz="4" w:space="0" w:color="D9D9D9"/>
            </w:tcBorders>
            <w:shd w:val="clear" w:color="auto" w:fill="D9D9D9"/>
            <w:hideMark/>
          </w:tcPr>
          <w:p w14:paraId="19D7A4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00C868B0"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2364DB91"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3</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6F4802EB"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4</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38A4F462" w14:textId="58A911CE"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 xml:space="preserve">Project Year </w:t>
            </w:r>
            <w:r w:rsidR="00830347">
              <w:rPr>
                <w:rFonts w:ascii="Poppins" w:hAnsi="Poppins" w:cs="Poppins"/>
                <w:b/>
                <w:sz w:val="18"/>
                <w:szCs w:val="18"/>
                <w:lang w:val="en-GB"/>
              </w:rPr>
              <w:t>5</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2B4031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5E6B2B" w:rsidRPr="00D337A8" w14:paraId="3AF2046B" w14:textId="77777777" w:rsidTr="00777A02">
        <w:trPr>
          <w:trHeight w:val="4"/>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2F6129EA"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833" w:type="dxa"/>
            <w:tcBorders>
              <w:top w:val="single" w:sz="4" w:space="0" w:color="D9D9D9"/>
              <w:left w:val="single" w:sz="4" w:space="0" w:color="D9D9D9"/>
              <w:bottom w:val="single" w:sz="4" w:space="0" w:color="D9D9D9"/>
              <w:right w:val="single" w:sz="4" w:space="0" w:color="D9D9D9"/>
            </w:tcBorders>
            <w:shd w:val="clear" w:color="auto" w:fill="F2F2F2"/>
          </w:tcPr>
          <w:p w14:paraId="3D91B15A" w14:textId="77777777" w:rsidR="005E6B2B" w:rsidRPr="00D337A8" w:rsidRDefault="005E6B2B" w:rsidP="00CB1611">
            <w:pPr>
              <w:spacing w:before="80" w:after="80" w:line="260" w:lineRule="atLeast"/>
              <w:jc w:val="center"/>
              <w:rPr>
                <w:rFonts w:ascii="Poppins" w:hAnsi="Poppins" w:cs="Poppins"/>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94D9E24" w14:textId="7754CBFC"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51B899C1" w14:textId="5F06DE19" w:rsidR="005E6B2B" w:rsidRPr="00D337A8" w:rsidRDefault="005E6B2B" w:rsidP="00CB1611">
            <w:pPr>
              <w:spacing w:before="80" w:after="80" w:line="260" w:lineRule="atLeast"/>
              <w:jc w:val="center"/>
              <w:rPr>
                <w:rFonts w:ascii="Poppins" w:hAnsi="Poppins" w:cs="Poppins"/>
                <w:i/>
                <w:sz w:val="18"/>
                <w:szCs w:val="18"/>
                <w:lang w:val="en-GB"/>
              </w:rPr>
            </w:pPr>
          </w:p>
        </w:tc>
        <w:tc>
          <w:tcPr>
            <w:tcW w:w="993" w:type="dxa"/>
            <w:tcBorders>
              <w:top w:val="single" w:sz="4" w:space="0" w:color="D9D9D9"/>
              <w:left w:val="single" w:sz="4" w:space="0" w:color="D9D9D9"/>
              <w:bottom w:val="single" w:sz="4" w:space="0" w:color="D9D9D9"/>
              <w:right w:val="single" w:sz="4" w:space="0" w:color="D9D9D9"/>
            </w:tcBorders>
            <w:shd w:val="clear" w:color="auto" w:fill="F2F2F2"/>
            <w:hideMark/>
          </w:tcPr>
          <w:p w14:paraId="31EF5050"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867" w:type="dxa"/>
            <w:tcBorders>
              <w:top w:val="single" w:sz="4" w:space="0" w:color="D9D9D9"/>
              <w:left w:val="single" w:sz="4" w:space="0" w:color="D9D9D9"/>
              <w:bottom w:val="single" w:sz="4" w:space="0" w:color="D9D9D9"/>
              <w:right w:val="single" w:sz="4" w:space="0" w:color="D9D9D9"/>
            </w:tcBorders>
            <w:shd w:val="clear" w:color="auto" w:fill="F2F2F2"/>
          </w:tcPr>
          <w:p w14:paraId="44E8E6A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5E65DFB"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61B02592"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D9E4581"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BDD3C2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15A9423" w14:textId="77777777" w:rsidR="005E6B2B" w:rsidRPr="00D337A8" w:rsidRDefault="005E6B2B" w:rsidP="00CB1611">
            <w:pPr>
              <w:spacing w:before="80" w:after="80" w:line="260" w:lineRule="atLeast"/>
              <w:jc w:val="center"/>
              <w:rPr>
                <w:rFonts w:ascii="Poppins" w:hAnsi="Poppins" w:cs="Poppins"/>
                <w:b/>
                <w:sz w:val="18"/>
                <w:szCs w:val="18"/>
                <w:lang w:val="en-GB"/>
              </w:rPr>
            </w:pPr>
          </w:p>
        </w:tc>
      </w:tr>
      <w:tr w:rsidR="005E6B2B" w:rsidRPr="00D337A8" w14:paraId="1002C58C"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71A04087"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833" w:type="dxa"/>
            <w:tcBorders>
              <w:top w:val="single" w:sz="4" w:space="0" w:color="D9D9D9"/>
              <w:left w:val="single" w:sz="4" w:space="0" w:color="D9D9D9"/>
              <w:bottom w:val="single" w:sz="4" w:space="0" w:color="D9D9D9"/>
              <w:right w:val="single" w:sz="4" w:space="0" w:color="D9D9D9"/>
            </w:tcBorders>
            <w:hideMark/>
          </w:tcPr>
          <w:p w14:paraId="2BD87C12" w14:textId="77777777" w:rsidR="005E6B2B" w:rsidRPr="00D337A8" w:rsidRDefault="005E6B2B" w:rsidP="00CB1611">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B1C904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1D820E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B7221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489279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5CC0F80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1F88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81A57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9B5D6E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EBD6B4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614CF9"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lastRenderedPageBreak/>
              <w:t>NWP**</w:t>
            </w:r>
          </w:p>
        </w:tc>
        <w:tc>
          <w:tcPr>
            <w:tcW w:w="833" w:type="dxa"/>
            <w:tcBorders>
              <w:top w:val="single" w:sz="4" w:space="0" w:color="D9D9D9"/>
              <w:left w:val="single" w:sz="4" w:space="0" w:color="D9D9D9"/>
              <w:bottom w:val="single" w:sz="4" w:space="0" w:color="D9D9D9"/>
              <w:right w:val="single" w:sz="4" w:space="0" w:color="D9D9D9"/>
            </w:tcBorders>
            <w:hideMark/>
          </w:tcPr>
          <w:p w14:paraId="10D2C06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02B0D8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EB1AD3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14DBB1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0E5EF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85DE2F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4D961F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290362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179F51E"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70A6860"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3C91B12"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833" w:type="dxa"/>
            <w:tcBorders>
              <w:top w:val="single" w:sz="4" w:space="0" w:color="D9D9D9"/>
              <w:left w:val="single" w:sz="4" w:space="0" w:color="D9D9D9"/>
              <w:bottom w:val="single" w:sz="4" w:space="0" w:color="D9D9D9"/>
              <w:right w:val="single" w:sz="4" w:space="0" w:color="D9D9D9"/>
            </w:tcBorders>
          </w:tcPr>
          <w:p w14:paraId="652055AE" w14:textId="77777777" w:rsidR="005E6B2B" w:rsidRPr="00D337A8" w:rsidRDefault="005E6B2B" w:rsidP="00CB1611">
            <w:pPr>
              <w:spacing w:line="260" w:lineRule="exact"/>
              <w:rPr>
                <w:rFonts w:ascii="Poppins" w:hAnsi="Poppins" w:cs="Poppins"/>
                <w:b/>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2483F3BE"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752A7957"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797DFD15"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162FFD8"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DFDECFD"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117998EE"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0EC8F0C"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E3875C3"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41EC3FE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52E222"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Equipment</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67BA1DD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6A17770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13F258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E8FBD4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B5C4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3E328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624EEDC"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B97656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F5C0318"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27EF6D7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2747151F"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D02042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166275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700AA2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F8C30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027A2A5"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65AC3A16"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0A1971D1"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0D30132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085B89C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AC22DA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65E31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26A32F7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613F6C"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6CB05D9"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5541DD9D"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B3D3955"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Travel</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16CD357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988E9E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482FED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07669F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9CC4B6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D756F01"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D30693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023CB7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ADFC06D"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Other</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54E6011E"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16C5CE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D9CDA0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56458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5A9643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E768D9D"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238EA2"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839C0BD"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840B227"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2960" w:type="dxa"/>
            <w:gridSpan w:val="3"/>
            <w:tcBorders>
              <w:top w:val="single" w:sz="4" w:space="0" w:color="D9D9D9"/>
              <w:left w:val="single" w:sz="4" w:space="0" w:color="D9D9D9"/>
              <w:bottom w:val="single" w:sz="4" w:space="0" w:color="D9D9D9"/>
              <w:right w:val="single" w:sz="4" w:space="0" w:color="D9D9D9"/>
            </w:tcBorders>
          </w:tcPr>
          <w:p w14:paraId="04FF3E90" w14:textId="77777777" w:rsidR="005E6B2B" w:rsidRPr="00D337A8" w:rsidRDefault="005E6B2B" w:rsidP="00CB1611">
            <w:pPr>
              <w:spacing w:line="260" w:lineRule="exact"/>
              <w:rPr>
                <w:rFonts w:ascii="Poppins" w:hAnsi="Poppins" w:cs="Poppins"/>
                <w:b/>
                <w:i/>
                <w:sz w:val="18"/>
                <w:szCs w:val="18"/>
                <w:highlight w:val="yellow"/>
                <w:lang w:val="en-GB"/>
              </w:rPr>
            </w:pPr>
          </w:p>
        </w:tc>
        <w:tc>
          <w:tcPr>
            <w:tcW w:w="867" w:type="dxa"/>
            <w:tcBorders>
              <w:top w:val="single" w:sz="4" w:space="0" w:color="D9D9D9"/>
              <w:left w:val="single" w:sz="4" w:space="0" w:color="D9D9D9"/>
              <w:bottom w:val="single" w:sz="4" w:space="0" w:color="D9D9D9"/>
              <w:right w:val="single" w:sz="4" w:space="0" w:color="D9D9D9"/>
            </w:tcBorders>
            <w:hideMark/>
          </w:tcPr>
          <w:p w14:paraId="4F0FDD39"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A6B56A"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C8A77F4"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7289A50"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BB4E49F"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15B3A7D1"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73144D21"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4AA3D4E5"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0A2B44E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8FF71D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ABE2A3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C66E1F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01F793F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11F4B018"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0D5059E8"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6CDFD59C"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6212ADC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01A222C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441D2AE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E04788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C909B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52A48A09" w14:textId="77777777" w:rsidR="005E6B2B" w:rsidRPr="00D337A8" w:rsidRDefault="005E6B2B" w:rsidP="00CB1611">
            <w:pPr>
              <w:spacing w:line="260" w:lineRule="exact"/>
              <w:rPr>
                <w:rFonts w:ascii="Poppins" w:hAnsi="Poppins" w:cs="Poppins"/>
                <w:sz w:val="18"/>
                <w:szCs w:val="18"/>
                <w:lang w:val="en-GB"/>
              </w:rPr>
            </w:pPr>
          </w:p>
        </w:tc>
      </w:tr>
    </w:tbl>
    <w:p w14:paraId="5E95DC91" w14:textId="77777777" w:rsidR="005E6B2B" w:rsidRPr="007F731F" w:rsidRDefault="005E6B2B" w:rsidP="005E6B2B">
      <w:pPr>
        <w:spacing w:line="240" w:lineRule="auto"/>
        <w:rPr>
          <w:rFonts w:ascii="Poppins" w:hAnsi="Poppins" w:cs="Poppins"/>
          <w:lang w:val="nl"/>
        </w:rPr>
      </w:pPr>
    </w:p>
    <w:p w14:paraId="363B84DD" w14:textId="77777777" w:rsidR="005E6B2B" w:rsidRPr="007F731F" w:rsidRDefault="005E6B2B" w:rsidP="005E6B2B">
      <w:pPr>
        <w:spacing w:line="240" w:lineRule="auto"/>
        <w:rPr>
          <w:rFonts w:ascii="Poppins" w:hAnsi="Poppins" w:cs="Poppins"/>
          <w:lang w:val="nl"/>
        </w:rPr>
      </w:pPr>
    </w:p>
    <w:p w14:paraId="2464D220" w14:textId="77777777" w:rsidR="005E6B2B" w:rsidRPr="007F731F" w:rsidRDefault="005E6B2B" w:rsidP="005E6B2B">
      <w:pPr>
        <w:rPr>
          <w:rFonts w:ascii="Poppins" w:hAnsi="Poppins" w:cs="Poppins"/>
          <w:i/>
          <w:lang w:val="en-US"/>
        </w:rPr>
      </w:pPr>
      <w:r w:rsidRPr="007F731F">
        <w:rPr>
          <w:rFonts w:ascii="Poppins" w:hAnsi="Poppins" w:cs="Poppins"/>
          <w:i/>
          <w:lang w:val="en-US"/>
        </w:rPr>
        <w:t>Please note:</w:t>
      </w:r>
    </w:p>
    <w:p w14:paraId="4ADDE62C"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3DD409F0" w14:textId="37DA6AB6"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 xml:space="preserve">Years are </w:t>
      </w:r>
      <w:proofErr w:type="spellStart"/>
      <w:r w:rsidR="00431165">
        <w:rPr>
          <w:rFonts w:ascii="Poppins" w:hAnsi="Poppins" w:cs="Poppins"/>
          <w:i/>
          <w:lang w:val="en-US"/>
        </w:rPr>
        <w:t>Calender</w:t>
      </w:r>
      <w:proofErr w:type="spellEnd"/>
      <w:r w:rsidRPr="007F731F">
        <w:rPr>
          <w:rFonts w:ascii="Poppins" w:hAnsi="Poppins" w:cs="Poppins"/>
          <w:i/>
          <w:lang w:val="en-US"/>
        </w:rPr>
        <w:t xml:space="preserve"> Years. For example: if your intended starting date is 1 July 202</w:t>
      </w:r>
      <w:r w:rsidR="00431165">
        <w:rPr>
          <w:rFonts w:ascii="Poppins" w:hAnsi="Poppins" w:cs="Poppins"/>
          <w:i/>
          <w:lang w:val="en-US"/>
        </w:rPr>
        <w:t>6</w:t>
      </w:r>
      <w:r w:rsidRPr="007F731F">
        <w:rPr>
          <w:rFonts w:ascii="Poppins" w:hAnsi="Poppins" w:cs="Poppins"/>
          <w:i/>
          <w:lang w:val="en-US"/>
        </w:rPr>
        <w:t>, then Year 1 ranges from 1 July 202</w:t>
      </w:r>
      <w:r w:rsidR="00431165">
        <w:rPr>
          <w:rFonts w:ascii="Poppins" w:hAnsi="Poppins" w:cs="Poppins"/>
          <w:i/>
          <w:lang w:val="en-US"/>
        </w:rPr>
        <w:t>6</w:t>
      </w:r>
      <w:r w:rsidRPr="007F731F">
        <w:rPr>
          <w:rFonts w:ascii="Poppins" w:hAnsi="Poppins" w:cs="Poppins"/>
          <w:i/>
          <w:lang w:val="en-US"/>
        </w:rPr>
        <w:t xml:space="preserve"> to 31 December 202</w:t>
      </w:r>
      <w:r w:rsidR="00431165">
        <w:rPr>
          <w:rFonts w:ascii="Poppins" w:hAnsi="Poppins" w:cs="Poppins"/>
          <w:i/>
          <w:lang w:val="en-US"/>
        </w:rPr>
        <w:t>6</w:t>
      </w:r>
      <w:r w:rsidRPr="007F731F">
        <w:rPr>
          <w:rFonts w:ascii="Poppins" w:hAnsi="Poppins" w:cs="Poppins"/>
          <w:i/>
          <w:lang w:val="en-US"/>
        </w:rPr>
        <w:t>.</w:t>
      </w:r>
    </w:p>
    <w:p w14:paraId="0A8E21DE"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09B607C9"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27555E19" w14:textId="77777777" w:rsidR="005E6B2B" w:rsidRDefault="005E6B2B" w:rsidP="005E6B2B">
      <w:pPr>
        <w:tabs>
          <w:tab w:val="left" w:pos="340"/>
          <w:tab w:val="left" w:pos="680"/>
          <w:tab w:val="left" w:pos="1021"/>
          <w:tab w:val="left" w:pos="1361"/>
        </w:tabs>
        <w:rPr>
          <w:rFonts w:ascii="Poppins" w:eastAsia="Calibri" w:hAnsi="Poppins" w:cs="Poppins"/>
          <w:i/>
          <w:color w:val="262626"/>
          <w:lang w:val="en-GB" w:eastAsia="en-US"/>
        </w:rPr>
      </w:pPr>
    </w:p>
    <w:p w14:paraId="1600168A" w14:textId="0732AA9A" w:rsidR="002423CB" w:rsidRPr="008448CF" w:rsidRDefault="002423CB" w:rsidP="008448CF">
      <w:pPr>
        <w:pStyle w:val="Lijstalinea"/>
        <w:numPr>
          <w:ilvl w:val="0"/>
          <w:numId w:val="14"/>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w:t>
      </w:r>
      <w:r w:rsidR="00E6592D" w:rsidRPr="008448CF">
        <w:rPr>
          <w:rFonts w:ascii="Poppins" w:eastAsia="Calibri" w:hAnsi="Poppins" w:cs="Poppins"/>
          <w:b/>
          <w:bCs/>
          <w:iCs/>
          <w:color w:val="262626"/>
          <w:lang w:val="en-GB" w:eastAsia="en-US"/>
        </w:rPr>
        <w:t>tification of total budget</w:t>
      </w:r>
    </w:p>
    <w:p w14:paraId="76D4B1C7" w14:textId="77777777" w:rsidR="008448CF" w:rsidRPr="008448CF" w:rsidRDefault="008448CF" w:rsidP="008448CF">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5AE77AD3" w14:textId="40F04802"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D5FD521" w14:textId="5D0743C6"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60804314" w14:textId="7ABFF4F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4B716D6C" w14:textId="3125B97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4EC0E334" w14:textId="77777777" w:rsidR="00643F6B" w:rsidRDefault="00643F6B" w:rsidP="00643F6B">
      <w:pPr>
        <w:spacing w:line="240" w:lineRule="auto"/>
        <w:rPr>
          <w:rFonts w:ascii="Poppins" w:hAnsi="Poppins" w:cs="Poppins"/>
          <w:lang w:val="en-US"/>
        </w:rPr>
      </w:pPr>
    </w:p>
    <w:p w14:paraId="4C4DB4B6" w14:textId="1DC61869" w:rsidR="008448CF" w:rsidRPr="007D5949" w:rsidRDefault="007D5949" w:rsidP="00643F6B">
      <w:pPr>
        <w:spacing w:line="240" w:lineRule="auto"/>
        <w:rPr>
          <w:rFonts w:ascii="Poppins" w:hAnsi="Poppins" w:cs="Poppins"/>
          <w:b/>
          <w:bCs/>
          <w:u w:val="single"/>
          <w:lang w:val="en-US"/>
        </w:rPr>
      </w:pPr>
      <w:r>
        <w:rPr>
          <w:rFonts w:ascii="Poppins" w:hAnsi="Poppins" w:cs="Poppins"/>
          <w:b/>
          <w:bCs/>
          <w:u w:val="single"/>
          <w:lang w:val="en-US"/>
        </w:rPr>
        <w:t xml:space="preserve">12. </w:t>
      </w:r>
      <w:r w:rsidR="008448CF" w:rsidRPr="007D5949">
        <w:rPr>
          <w:rFonts w:ascii="Poppins" w:hAnsi="Poppins" w:cs="Poppins"/>
          <w:b/>
          <w:bCs/>
          <w:u w:val="single"/>
          <w:lang w:val="en-US"/>
        </w:rPr>
        <w:t xml:space="preserve">Additional </w:t>
      </w:r>
      <w:r w:rsidRPr="007D5949">
        <w:rPr>
          <w:rFonts w:ascii="Poppins" w:hAnsi="Poppins" w:cs="Poppins"/>
          <w:b/>
          <w:bCs/>
          <w:u w:val="single"/>
          <w:lang w:val="en-US"/>
        </w:rPr>
        <w:t>information</w:t>
      </w:r>
    </w:p>
    <w:p w14:paraId="1A60E11F" w14:textId="0C25192D" w:rsidR="00524E94" w:rsidRPr="00524E94" w:rsidRDefault="00E27CEA" w:rsidP="00524E94">
      <w:pPr>
        <w:numPr>
          <w:ilvl w:val="0"/>
          <w:numId w:val="2"/>
        </w:numPr>
        <w:spacing w:line="240" w:lineRule="auto"/>
        <w:rPr>
          <w:rFonts w:ascii="Poppins" w:hAnsi="Poppins" w:cs="Poppins"/>
          <w:lang w:val="nl"/>
        </w:rPr>
      </w:pPr>
      <w:r>
        <w:rPr>
          <w:rFonts w:ascii="Poppins" w:hAnsi="Poppins" w:cs="Poppins"/>
          <w:lang w:val="nl"/>
        </w:rPr>
        <w:t>Clinical Research</w:t>
      </w:r>
      <w:r w:rsidR="00103BE5">
        <w:rPr>
          <w:rFonts w:ascii="Poppins" w:hAnsi="Poppins" w:cs="Poppins"/>
          <w:lang w:val="nl"/>
        </w:rPr>
        <w:t>:</w:t>
      </w:r>
    </w:p>
    <w:p w14:paraId="11A915BE" w14:textId="77777777" w:rsidR="00524E94" w:rsidRPr="00131FB7" w:rsidRDefault="00524E94" w:rsidP="00524E94">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EB3C556" w14:textId="77777777" w:rsidR="00524E94" w:rsidRPr="00524E94" w:rsidRDefault="00524E94" w:rsidP="00524E94">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71A62744"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0E3D504B"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13E18FF"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2651E0FB" w14:textId="77777777" w:rsidR="00524E94" w:rsidRPr="00524E94" w:rsidRDefault="00524E94" w:rsidP="00524E94">
      <w:pPr>
        <w:spacing w:line="240" w:lineRule="auto"/>
        <w:ind w:left="360"/>
        <w:rPr>
          <w:rFonts w:ascii="Poppins" w:hAnsi="Poppins" w:cs="Poppins"/>
          <w:lang w:val="nl"/>
        </w:rPr>
      </w:pPr>
    </w:p>
    <w:p w14:paraId="2E30B7B4" w14:textId="1BF6C4E8" w:rsidR="00524E94" w:rsidRPr="00524E94" w:rsidRDefault="00524E94" w:rsidP="00524E94">
      <w:pPr>
        <w:numPr>
          <w:ilvl w:val="0"/>
          <w:numId w:val="2"/>
        </w:numPr>
        <w:spacing w:line="240" w:lineRule="auto"/>
        <w:rPr>
          <w:rFonts w:ascii="Poppins" w:hAnsi="Poppins" w:cs="Poppins"/>
          <w:lang w:val="nl"/>
        </w:rPr>
      </w:pPr>
      <w:r w:rsidRPr="00524E94">
        <w:rPr>
          <w:rFonts w:ascii="Poppins" w:hAnsi="Poppins" w:cs="Poppins"/>
          <w:lang w:val="nl"/>
        </w:rPr>
        <w:t>Animal Research</w:t>
      </w:r>
    </w:p>
    <w:p w14:paraId="1E0448EA" w14:textId="77777777" w:rsidR="00524E94" w:rsidRPr="00524E94" w:rsidRDefault="00524E94" w:rsidP="00524E94">
      <w:pPr>
        <w:spacing w:line="240" w:lineRule="auto"/>
        <w:ind w:left="360"/>
        <w:rPr>
          <w:rFonts w:ascii="Poppins" w:hAnsi="Poppins" w:cs="Poppins"/>
          <w:lang w:val="nl"/>
        </w:rPr>
      </w:pPr>
      <w:r w:rsidRPr="00524E94">
        <w:rPr>
          <w:rFonts w:ascii="Poppins" w:hAnsi="Poppins" w:cs="Poppins"/>
          <w:lang w:val="nl"/>
        </w:rPr>
        <w:t>Check one:</w:t>
      </w:r>
    </w:p>
    <w:p w14:paraId="256DE84A"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applicable</w:t>
      </w:r>
    </w:p>
    <w:p w14:paraId="047529F7"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1DD79C5C" w14:textId="77777777" w:rsidR="00524E94" w:rsidRPr="00524E94" w:rsidRDefault="00524E94" w:rsidP="00524E94">
      <w:pPr>
        <w:spacing w:line="240" w:lineRule="auto"/>
        <w:ind w:left="360"/>
        <w:rPr>
          <w:rFonts w:ascii="Poppins" w:hAnsi="Poppins" w:cs="Poppins"/>
          <w:lang w:val="nl"/>
        </w:rPr>
      </w:pPr>
    </w:p>
    <w:p w14:paraId="73962EAA" w14:textId="02131A45" w:rsidR="00524E94" w:rsidRDefault="00524E94" w:rsidP="00524E94">
      <w:pPr>
        <w:spacing w:line="240" w:lineRule="auto"/>
        <w:ind w:left="360"/>
        <w:rPr>
          <w:rFonts w:ascii="Poppins" w:hAnsi="Poppins" w:cs="Poppins"/>
          <w:lang w:val="en-US"/>
        </w:rPr>
      </w:pPr>
    </w:p>
    <w:p w14:paraId="63892744" w14:textId="77777777" w:rsidR="00524E94" w:rsidRPr="00524E94" w:rsidRDefault="00524E94" w:rsidP="0050454F">
      <w:pPr>
        <w:spacing w:line="240" w:lineRule="auto"/>
        <w:ind w:left="360"/>
        <w:rPr>
          <w:rFonts w:ascii="Poppins" w:hAnsi="Poppins" w:cs="Poppins"/>
          <w:lang w:val="en-US"/>
        </w:rPr>
      </w:pPr>
    </w:p>
    <w:p w14:paraId="1FB4511E"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Specify the type(s) of laboratory animals.</w:t>
      </w:r>
    </w:p>
    <w:p w14:paraId="6398B793"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Provide the necessary permit number and the name of the permit holder, if applicable.</w:t>
      </w:r>
    </w:p>
    <w:p w14:paraId="74C76DC6"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Indicate whether the research complies with the regulations of the Animal Experimental Committee.</w:t>
      </w:r>
    </w:p>
    <w:p w14:paraId="2C75606A" w14:textId="77777777" w:rsidR="0050454F" w:rsidRPr="00524E94" w:rsidRDefault="0050454F" w:rsidP="0050454F">
      <w:pPr>
        <w:spacing w:line="240" w:lineRule="auto"/>
        <w:ind w:left="360"/>
        <w:rPr>
          <w:rFonts w:ascii="Poppins" w:hAnsi="Poppins" w:cs="Poppins"/>
          <w:lang w:val="en-US"/>
        </w:rPr>
      </w:pPr>
    </w:p>
    <w:p w14:paraId="52D24771" w14:textId="73E7FBE8" w:rsidR="00694BAE" w:rsidRPr="00807CBB" w:rsidRDefault="00807CBB" w:rsidP="00694BAE">
      <w:pPr>
        <w:spacing w:line="240" w:lineRule="auto"/>
        <w:rPr>
          <w:rFonts w:ascii="Poppins" w:hAnsi="Poppins" w:cs="Poppins"/>
          <w:b/>
          <w:bCs/>
          <w:u w:val="single"/>
          <w:lang w:val="en-US"/>
        </w:rPr>
      </w:pPr>
      <w:r w:rsidRPr="00807CBB">
        <w:rPr>
          <w:rFonts w:ascii="Poppins" w:hAnsi="Poppins" w:cs="Poppins"/>
          <w:b/>
          <w:bCs/>
          <w:u w:val="single"/>
          <w:lang w:val="en-US"/>
        </w:rPr>
        <w:t>13</w:t>
      </w:r>
      <w:r w:rsidR="00694BAE" w:rsidRPr="00807CBB">
        <w:rPr>
          <w:rFonts w:ascii="Poppins" w:hAnsi="Poppins" w:cs="Poppins"/>
          <w:b/>
          <w:bCs/>
          <w:u w:val="single"/>
          <w:lang w:val="en-US"/>
        </w:rPr>
        <w:t>. Research Line of the Institution (max. 400 words):</w:t>
      </w:r>
    </w:p>
    <w:p w14:paraId="1F6EE0E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7BB744B3" w14:textId="77777777" w:rsidR="00694BAE" w:rsidRPr="00694BAE" w:rsidRDefault="00694BAE" w:rsidP="00694BAE">
      <w:pPr>
        <w:spacing w:line="240" w:lineRule="auto"/>
        <w:rPr>
          <w:rFonts w:ascii="Poppins" w:hAnsi="Poppins" w:cs="Poppins"/>
          <w:lang w:val="en-US"/>
        </w:rPr>
      </w:pPr>
    </w:p>
    <w:p w14:paraId="40D3831C" w14:textId="6F8C6B80" w:rsidR="00694BAE" w:rsidRPr="00216B98" w:rsidRDefault="00694BAE" w:rsidP="00694BAE">
      <w:pPr>
        <w:spacing w:line="240" w:lineRule="auto"/>
        <w:rPr>
          <w:rFonts w:ascii="Poppins" w:hAnsi="Poppins" w:cs="Poppins"/>
          <w:b/>
          <w:bCs/>
          <w:u w:val="single"/>
          <w:lang w:val="en-US"/>
        </w:rPr>
      </w:pPr>
      <w:r w:rsidRPr="00216B98">
        <w:rPr>
          <w:rFonts w:ascii="Poppins" w:hAnsi="Poppins" w:cs="Poppins"/>
          <w:b/>
          <w:bCs/>
          <w:u w:val="single"/>
          <w:lang w:val="en-US"/>
        </w:rPr>
        <w:t>1</w:t>
      </w:r>
      <w:r w:rsidR="00807CBB" w:rsidRPr="00216B98">
        <w:rPr>
          <w:rFonts w:ascii="Poppins" w:hAnsi="Poppins" w:cs="Poppins"/>
          <w:b/>
          <w:bCs/>
          <w:u w:val="single"/>
          <w:lang w:val="en-US"/>
        </w:rPr>
        <w:t>4</w:t>
      </w:r>
      <w:r w:rsidRPr="00216B98">
        <w:rPr>
          <w:rFonts w:ascii="Poppins" w:hAnsi="Poppins" w:cs="Poppins"/>
          <w:b/>
          <w:bCs/>
          <w:u w:val="single"/>
          <w:lang w:val="en-US"/>
        </w:rPr>
        <w:t xml:space="preserve">. </w:t>
      </w:r>
      <w:r w:rsidR="008C1897">
        <w:rPr>
          <w:rFonts w:ascii="Poppins" w:hAnsi="Poppins" w:cs="Poppins"/>
          <w:b/>
          <w:bCs/>
          <w:u w:val="single"/>
          <w:lang w:val="en-US"/>
        </w:rPr>
        <w:t xml:space="preserve">Description of international network of the institution </w:t>
      </w:r>
      <w:r w:rsidR="00271955">
        <w:rPr>
          <w:rFonts w:ascii="Poppins" w:hAnsi="Poppins" w:cs="Poppins"/>
          <w:b/>
          <w:bCs/>
          <w:u w:val="single"/>
          <w:lang w:val="en-US"/>
        </w:rPr>
        <w:t>in relation to KCNT 1</w:t>
      </w:r>
      <w:r w:rsidR="008C1897">
        <w:rPr>
          <w:rFonts w:ascii="Poppins" w:hAnsi="Poppins" w:cs="Poppins"/>
          <w:b/>
          <w:bCs/>
          <w:u w:val="single"/>
          <w:lang w:val="en-US"/>
        </w:rPr>
        <w:t xml:space="preserve"> </w:t>
      </w:r>
      <w:r w:rsidR="00402873">
        <w:rPr>
          <w:rFonts w:ascii="Poppins" w:hAnsi="Poppins" w:cs="Poppins"/>
          <w:b/>
          <w:bCs/>
          <w:u w:val="single"/>
          <w:lang w:val="en-US"/>
        </w:rPr>
        <w:t xml:space="preserve">(max. </w:t>
      </w:r>
      <w:r w:rsidR="00350B8F">
        <w:rPr>
          <w:rFonts w:ascii="Poppins" w:hAnsi="Poppins" w:cs="Poppins"/>
          <w:b/>
          <w:bCs/>
          <w:u w:val="single"/>
          <w:lang w:val="en-US"/>
        </w:rPr>
        <w:t>2</w:t>
      </w:r>
      <w:r w:rsidR="00402873">
        <w:rPr>
          <w:rFonts w:ascii="Poppins" w:hAnsi="Poppins" w:cs="Poppins"/>
          <w:b/>
          <w:bCs/>
          <w:u w:val="single"/>
          <w:lang w:val="en-US"/>
        </w:rPr>
        <w:t>00 words)</w:t>
      </w:r>
      <w:r w:rsidRPr="00216B98">
        <w:rPr>
          <w:rFonts w:ascii="Poppins" w:hAnsi="Poppins" w:cs="Poppins"/>
          <w:b/>
          <w:bCs/>
          <w:u w:val="single"/>
          <w:lang w:val="en-US"/>
        </w:rPr>
        <w:t>:</w:t>
      </w:r>
    </w:p>
    <w:p w14:paraId="0FA11AC6" w14:textId="0D5C7459" w:rsidR="00694BAE" w:rsidRPr="00694BAE" w:rsidRDefault="000E2018" w:rsidP="00694BAE">
      <w:pPr>
        <w:spacing w:line="240" w:lineRule="auto"/>
        <w:rPr>
          <w:rFonts w:ascii="Poppins" w:hAnsi="Poppins" w:cs="Poppins"/>
          <w:lang w:val="en-US"/>
        </w:rPr>
      </w:pPr>
      <w:r w:rsidRPr="003939AF">
        <w:rPr>
          <w:rFonts w:ascii="Poppins" w:hAnsi="Poppins" w:cs="Poppins"/>
          <w:lang w:val="en-US"/>
          <w:rPrChange w:id="69" w:author="Shah Kishun" w:date="2026-01-21T14:43:00Z" w16du:dateUtc="2026-01-21T13:43:00Z">
            <w:rPr>
              <w:rFonts w:ascii="Poppins" w:hAnsi="Poppins" w:cs="Poppins"/>
            </w:rPr>
          </w:rPrChange>
        </w:rPr>
        <w:t xml:space="preserve">How will this project contribute to strengthening international collaboration and networking </w:t>
      </w:r>
      <w:r w:rsidR="00B20A0D" w:rsidRPr="003939AF">
        <w:rPr>
          <w:rFonts w:ascii="Poppins" w:hAnsi="Poppins" w:cs="Poppins"/>
          <w:lang w:val="en-US"/>
          <w:rPrChange w:id="70" w:author="Shah Kishun" w:date="2026-01-21T14:43:00Z" w16du:dateUtc="2026-01-21T13:43:00Z">
            <w:rPr>
              <w:rFonts w:ascii="Poppins" w:hAnsi="Poppins" w:cs="Poppins"/>
            </w:rPr>
          </w:rPrChange>
        </w:rPr>
        <w:t xml:space="preserve">of the institution </w:t>
      </w:r>
      <w:r w:rsidRPr="003939AF">
        <w:rPr>
          <w:rFonts w:ascii="Poppins" w:hAnsi="Poppins" w:cs="Poppins"/>
          <w:lang w:val="en-US"/>
          <w:rPrChange w:id="71" w:author="Shah Kishun" w:date="2026-01-21T14:43:00Z" w16du:dateUtc="2026-01-21T13:43:00Z">
            <w:rPr>
              <w:rFonts w:ascii="Poppins" w:hAnsi="Poppins" w:cs="Poppins"/>
            </w:rPr>
          </w:rPrChange>
        </w:rPr>
        <w:t xml:space="preserve">in the field of KCNT1 and </w:t>
      </w:r>
      <w:r w:rsidR="00B20A0D" w:rsidRPr="003939AF">
        <w:rPr>
          <w:rFonts w:ascii="Poppins" w:hAnsi="Poppins" w:cs="Poppins"/>
          <w:lang w:val="en-US"/>
          <w:rPrChange w:id="72" w:author="Shah Kishun" w:date="2026-01-21T14:43:00Z" w16du:dateUtc="2026-01-21T13:43:00Z">
            <w:rPr>
              <w:rFonts w:ascii="Poppins" w:hAnsi="Poppins" w:cs="Poppins"/>
            </w:rPr>
          </w:rPrChange>
        </w:rPr>
        <w:t xml:space="preserve">other </w:t>
      </w:r>
      <w:r w:rsidRPr="003939AF">
        <w:rPr>
          <w:rFonts w:ascii="Poppins" w:hAnsi="Poppins" w:cs="Poppins"/>
          <w:lang w:val="en-US"/>
          <w:rPrChange w:id="73" w:author="Shah Kishun" w:date="2026-01-21T14:43:00Z" w16du:dateUtc="2026-01-21T13:43:00Z">
            <w:rPr>
              <w:rFonts w:ascii="Poppins" w:hAnsi="Poppins" w:cs="Poppins"/>
            </w:rPr>
          </w:rPrChange>
        </w:rPr>
        <w:t>rare diseases?</w:t>
      </w:r>
      <w:r w:rsidR="00EF142B">
        <w:rPr>
          <w:rFonts w:ascii="Poppins" w:hAnsi="Poppins" w:cs="Poppins"/>
          <w:lang w:val="en-US"/>
        </w:rPr>
        <w:br/>
      </w:r>
    </w:p>
    <w:p w14:paraId="328CE483" w14:textId="25146CAB" w:rsidR="00694BAE" w:rsidRPr="00C82E01" w:rsidRDefault="00694BAE" w:rsidP="00694BAE">
      <w:pPr>
        <w:spacing w:line="240" w:lineRule="auto"/>
        <w:rPr>
          <w:rFonts w:ascii="Poppins" w:hAnsi="Poppins" w:cs="Poppins"/>
          <w:b/>
          <w:bCs/>
          <w:u w:val="single"/>
          <w:lang w:val="en-US"/>
        </w:rPr>
      </w:pPr>
      <w:r w:rsidRPr="00C82E01">
        <w:rPr>
          <w:rFonts w:ascii="Poppins" w:hAnsi="Poppins" w:cs="Poppins"/>
          <w:b/>
          <w:bCs/>
          <w:u w:val="single"/>
          <w:lang w:val="en-US"/>
        </w:rPr>
        <w:t>1</w:t>
      </w:r>
      <w:r w:rsidR="00C82E01">
        <w:rPr>
          <w:rFonts w:ascii="Poppins" w:hAnsi="Poppins" w:cs="Poppins"/>
          <w:b/>
          <w:bCs/>
          <w:u w:val="single"/>
          <w:lang w:val="en-US"/>
        </w:rPr>
        <w:t>5</w:t>
      </w:r>
      <w:r w:rsidRPr="00C82E01">
        <w:rPr>
          <w:rFonts w:ascii="Poppins" w:hAnsi="Poppins" w:cs="Poppins"/>
          <w:b/>
          <w:bCs/>
          <w:u w:val="single"/>
          <w:lang w:val="en-US"/>
        </w:rPr>
        <w:t>. Listing of External Referees:</w:t>
      </w:r>
    </w:p>
    <w:p w14:paraId="19BA39A7" w14:textId="7FB85807" w:rsidR="00694BAE" w:rsidRPr="00694BAE" w:rsidRDefault="00694BAE" w:rsidP="00694BAE">
      <w:pPr>
        <w:spacing w:line="240" w:lineRule="auto"/>
        <w:rPr>
          <w:rFonts w:ascii="Poppins" w:hAnsi="Poppins" w:cs="Poppins"/>
          <w:lang w:val="en-US"/>
        </w:rPr>
      </w:pPr>
      <w:r w:rsidRPr="00694BAE">
        <w:rPr>
          <w:rFonts w:ascii="Poppins" w:hAnsi="Poppins" w:cs="Poppins"/>
          <w:lang w:val="en-US"/>
        </w:rPr>
        <w:t xml:space="preserve">EpilepsieNL </w:t>
      </w:r>
      <w:r w:rsidR="00B4590A">
        <w:rPr>
          <w:rFonts w:ascii="Poppins" w:hAnsi="Poppins" w:cs="Poppins"/>
          <w:lang w:val="en-US"/>
        </w:rPr>
        <w:t>will</w:t>
      </w:r>
      <w:r w:rsidRPr="00694BAE">
        <w:rPr>
          <w:rFonts w:ascii="Poppins" w:hAnsi="Poppins" w:cs="Poppins"/>
          <w:lang w:val="en-US"/>
        </w:rPr>
        <w:t xml:space="preserve"> submit your request to external referees. You are requ</w:t>
      </w:r>
      <w:r w:rsidR="000559B4">
        <w:rPr>
          <w:rFonts w:ascii="Poppins" w:hAnsi="Poppins" w:cs="Poppins"/>
          <w:lang w:val="en-US"/>
        </w:rPr>
        <w:t>ested</w:t>
      </w:r>
      <w:r w:rsidRPr="00694BAE">
        <w:rPr>
          <w:rFonts w:ascii="Poppins" w:hAnsi="Poppins" w:cs="Poppins"/>
          <w:lang w:val="en-US"/>
        </w:rPr>
        <w:t xml:space="preserve"> to provide names of two or three individuals in the Netherlands and two or three individuals abroad, including the name of the institution to which they are affiliated and their email addresses. </w:t>
      </w:r>
      <w:r w:rsidR="00372057">
        <w:rPr>
          <w:rFonts w:ascii="Poppins" w:hAnsi="Poppins" w:cs="Poppins"/>
          <w:lang w:val="en-US"/>
        </w:rPr>
        <w:t>Preferably, t</w:t>
      </w:r>
      <w:r w:rsidRPr="00694BAE">
        <w:rPr>
          <w:rFonts w:ascii="Poppins" w:hAnsi="Poppins" w:cs="Poppins"/>
          <w:lang w:val="en-US"/>
        </w:rPr>
        <w:t>here should be no conflict of interest, meaning no collaboration and/or joint publications in the past five years.</w:t>
      </w:r>
    </w:p>
    <w:p w14:paraId="18427657" w14:textId="77777777" w:rsidR="00694BAE" w:rsidRPr="00694BAE" w:rsidRDefault="00694BAE" w:rsidP="00694BAE">
      <w:pPr>
        <w:spacing w:line="240" w:lineRule="auto"/>
        <w:rPr>
          <w:rFonts w:ascii="Poppins" w:hAnsi="Poppins" w:cs="Poppins"/>
          <w:lang w:val="en-US"/>
        </w:rPr>
      </w:pPr>
    </w:p>
    <w:p w14:paraId="48C2A3B3"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Dutch Referees:</w:t>
      </w:r>
    </w:p>
    <w:p w14:paraId="6E0ED76D" w14:textId="77777777" w:rsidR="00694BAE" w:rsidRPr="00694BAE" w:rsidRDefault="00694BAE" w:rsidP="00694BAE">
      <w:pPr>
        <w:spacing w:line="240" w:lineRule="auto"/>
        <w:rPr>
          <w:rFonts w:ascii="Poppins" w:hAnsi="Poppins" w:cs="Poppins"/>
          <w:lang w:val="en-US"/>
        </w:rPr>
      </w:pPr>
    </w:p>
    <w:p w14:paraId="4A6B62C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14B9B25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32FB1D4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669F01AF" w14:textId="77777777" w:rsidR="00694BAE" w:rsidRPr="00694BAE" w:rsidRDefault="00694BAE" w:rsidP="00694BAE">
      <w:pPr>
        <w:spacing w:line="240" w:lineRule="auto"/>
        <w:rPr>
          <w:rFonts w:ascii="Poppins" w:hAnsi="Poppins" w:cs="Poppins"/>
          <w:lang w:val="en-US"/>
        </w:rPr>
      </w:pPr>
    </w:p>
    <w:p w14:paraId="7D108F0E"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7F4D0F4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503F7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039F408D" w14:textId="77777777" w:rsidR="00694BAE" w:rsidRPr="00694BAE" w:rsidRDefault="00694BAE" w:rsidP="00694BAE">
      <w:pPr>
        <w:spacing w:line="240" w:lineRule="auto"/>
        <w:rPr>
          <w:rFonts w:ascii="Poppins" w:hAnsi="Poppins" w:cs="Poppins"/>
          <w:lang w:val="en-US"/>
        </w:rPr>
      </w:pPr>
    </w:p>
    <w:p w14:paraId="0F7C1AE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27217DF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EA495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90C7BEE" w14:textId="77777777" w:rsidR="00694BAE" w:rsidRPr="00694BAE" w:rsidRDefault="00694BAE" w:rsidP="00694BAE">
      <w:pPr>
        <w:spacing w:line="240" w:lineRule="auto"/>
        <w:rPr>
          <w:rFonts w:ascii="Poppins" w:hAnsi="Poppins" w:cs="Poppins"/>
          <w:lang w:val="en-US"/>
        </w:rPr>
      </w:pPr>
    </w:p>
    <w:p w14:paraId="0EFB0D77"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Foreign Referees:</w:t>
      </w:r>
    </w:p>
    <w:p w14:paraId="504043F4" w14:textId="77777777" w:rsidR="00694BAE" w:rsidRPr="00694BAE" w:rsidRDefault="00694BAE" w:rsidP="00694BAE">
      <w:pPr>
        <w:spacing w:line="240" w:lineRule="auto"/>
        <w:rPr>
          <w:rFonts w:ascii="Poppins" w:hAnsi="Poppins" w:cs="Poppins"/>
          <w:lang w:val="en-US"/>
        </w:rPr>
      </w:pPr>
    </w:p>
    <w:p w14:paraId="4C7BCA8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lastRenderedPageBreak/>
        <w:t>Name:</w:t>
      </w:r>
    </w:p>
    <w:p w14:paraId="44162DB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21E4523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4F330389" w14:textId="77777777" w:rsidR="00694BAE" w:rsidRPr="00694BAE" w:rsidRDefault="00694BAE" w:rsidP="00694BAE">
      <w:pPr>
        <w:spacing w:line="240" w:lineRule="auto"/>
        <w:rPr>
          <w:rFonts w:ascii="Poppins" w:hAnsi="Poppins" w:cs="Poppins"/>
          <w:lang w:val="en-US"/>
        </w:rPr>
      </w:pPr>
    </w:p>
    <w:p w14:paraId="731B8CC3"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02F4078F"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66D2B00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3BB79D11" w14:textId="77777777" w:rsidR="00694BAE" w:rsidRPr="00694BAE" w:rsidRDefault="00694BAE" w:rsidP="00694BAE">
      <w:pPr>
        <w:spacing w:line="240" w:lineRule="auto"/>
        <w:rPr>
          <w:rFonts w:ascii="Poppins" w:hAnsi="Poppins" w:cs="Poppins"/>
          <w:lang w:val="en-US"/>
        </w:rPr>
      </w:pPr>
    </w:p>
    <w:p w14:paraId="0E11593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A9843C2"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8B9A62" w14:textId="4E6C4CD5"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733F649" w14:textId="77777777" w:rsidR="00643F6B" w:rsidRPr="00694BAE" w:rsidRDefault="00643F6B" w:rsidP="00643F6B">
      <w:pPr>
        <w:spacing w:line="240" w:lineRule="auto"/>
        <w:rPr>
          <w:rFonts w:ascii="Poppins" w:hAnsi="Poppins" w:cs="Poppins"/>
          <w:lang w:val="en-US"/>
        </w:rPr>
      </w:pPr>
    </w:p>
    <w:p w14:paraId="28CC9C98" w14:textId="77777777" w:rsidR="008431FF" w:rsidRPr="007F731F" w:rsidRDefault="008431FF" w:rsidP="008431FF">
      <w:pPr>
        <w:tabs>
          <w:tab w:val="left" w:pos="3969"/>
          <w:tab w:val="left" w:pos="8010"/>
        </w:tabs>
        <w:rPr>
          <w:rFonts w:ascii="Poppins" w:hAnsi="Poppins" w:cs="Poppins"/>
          <w:iCs/>
        </w:rPr>
      </w:pPr>
    </w:p>
    <w:sectPr w:rsidR="008431FF" w:rsidRPr="007F731F" w:rsidSect="00514DF8">
      <w:headerReference w:type="default" r:id="rId10"/>
      <w:footerReference w:type="default" r:id="rId11"/>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609A" w14:textId="77777777" w:rsidR="00967E66" w:rsidRDefault="00967E66" w:rsidP="00130985">
      <w:pPr>
        <w:spacing w:line="240" w:lineRule="auto"/>
      </w:pPr>
      <w:r>
        <w:separator/>
      </w:r>
    </w:p>
  </w:endnote>
  <w:endnote w:type="continuationSeparator" w:id="0">
    <w:p w14:paraId="14CA68A9" w14:textId="77777777" w:rsidR="00967E66" w:rsidRDefault="00967E66"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EndPr/>
    <w:sdtContent>
      <w:p w14:paraId="73FA2FEC" w14:textId="3F2C904F" w:rsidR="0004200B" w:rsidRDefault="0004200B">
        <w:pPr>
          <w:pStyle w:val="Voettekst"/>
          <w:jc w:val="center"/>
        </w:pPr>
        <w:r>
          <w:fldChar w:fldCharType="begin"/>
        </w:r>
        <w:r>
          <w:instrText>PAGE   \* MERGEFORMAT</w:instrText>
        </w:r>
        <w:r>
          <w:fldChar w:fldCharType="separate"/>
        </w:r>
        <w:r w:rsidR="003D33E1">
          <w:rPr>
            <w:noProof/>
          </w:rPr>
          <w:t>5</w:t>
        </w:r>
        <w:r>
          <w:fldChar w:fldCharType="end"/>
        </w:r>
      </w:p>
    </w:sdtContent>
  </w:sdt>
  <w:p w14:paraId="5E474A62" w14:textId="77777777" w:rsidR="0004200B" w:rsidRDefault="00042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4452" w14:textId="77777777" w:rsidR="00967E66" w:rsidRDefault="00967E66" w:rsidP="00130985">
      <w:pPr>
        <w:spacing w:line="240" w:lineRule="auto"/>
      </w:pPr>
      <w:r>
        <w:separator/>
      </w:r>
    </w:p>
  </w:footnote>
  <w:footnote w:type="continuationSeparator" w:id="0">
    <w:p w14:paraId="4DAF9D32" w14:textId="77777777" w:rsidR="00967E66" w:rsidRDefault="00967E66"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298" w14:textId="06D00031" w:rsidR="00643F6B" w:rsidRDefault="00643F6B">
    <w:pPr>
      <w:pStyle w:val="Koptekst"/>
    </w:pPr>
    <w:r w:rsidRPr="00643F6B">
      <w:rPr>
        <w:rFonts w:asciiTheme="minorHAnsi" w:hAnsiTheme="minorHAnsi" w:cstheme="minorHAnsi"/>
        <w:noProof/>
        <w:sz w:val="22"/>
        <w:szCs w:val="22"/>
      </w:rPr>
      <w:drawing>
        <wp:inline distT="0" distB="0" distL="0" distR="0" wp14:anchorId="74A3FEB0" wp14:editId="526E8A31">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A46DF"/>
    <w:multiLevelType w:val="hybridMultilevel"/>
    <w:tmpl w:val="AEC07DE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13706"/>
    <w:multiLevelType w:val="hybridMultilevel"/>
    <w:tmpl w:val="1E4E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34449D"/>
    <w:multiLevelType w:val="hybridMultilevel"/>
    <w:tmpl w:val="3A18FF8C"/>
    <w:lvl w:ilvl="0" w:tplc="4DE25C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3926F6"/>
    <w:multiLevelType w:val="hybridMultilevel"/>
    <w:tmpl w:val="D4DA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D01D89"/>
    <w:multiLevelType w:val="multilevel"/>
    <w:tmpl w:val="B2E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87E03"/>
    <w:multiLevelType w:val="hybridMultilevel"/>
    <w:tmpl w:val="D99CD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DC4FEC"/>
    <w:multiLevelType w:val="hybridMultilevel"/>
    <w:tmpl w:val="D1321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8C54B70"/>
    <w:multiLevelType w:val="hybridMultilevel"/>
    <w:tmpl w:val="6C462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5A786E"/>
    <w:multiLevelType w:val="hybridMultilevel"/>
    <w:tmpl w:val="669611D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B7479E"/>
    <w:multiLevelType w:val="hybridMultilevel"/>
    <w:tmpl w:val="9BEC1E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4C7906"/>
    <w:multiLevelType w:val="hybridMultilevel"/>
    <w:tmpl w:val="ADAE90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CF2DE1"/>
    <w:multiLevelType w:val="hybridMultilevel"/>
    <w:tmpl w:val="B34ABC68"/>
    <w:lvl w:ilvl="0" w:tplc="1690D890">
      <w:start w:val="2"/>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115551"/>
    <w:multiLevelType w:val="hybridMultilevel"/>
    <w:tmpl w:val="885223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9923544">
    <w:abstractNumId w:val="17"/>
  </w:num>
  <w:num w:numId="2" w16cid:durableId="707755310">
    <w:abstractNumId w:val="10"/>
  </w:num>
  <w:num w:numId="3" w16cid:durableId="1152913277">
    <w:abstractNumId w:val="5"/>
  </w:num>
  <w:num w:numId="4" w16cid:durableId="1669559353">
    <w:abstractNumId w:val="11"/>
  </w:num>
  <w:num w:numId="5" w16cid:durableId="1162966005">
    <w:abstractNumId w:val="3"/>
  </w:num>
  <w:num w:numId="6" w16cid:durableId="541793819">
    <w:abstractNumId w:val="18"/>
  </w:num>
  <w:num w:numId="7" w16cid:durableId="2041662219">
    <w:abstractNumId w:val="1"/>
  </w:num>
  <w:num w:numId="8" w16cid:durableId="1309747617">
    <w:abstractNumId w:val="0"/>
  </w:num>
  <w:num w:numId="9" w16cid:durableId="1244144879">
    <w:abstractNumId w:val="15"/>
  </w:num>
  <w:num w:numId="10" w16cid:durableId="825626644">
    <w:abstractNumId w:val="21"/>
  </w:num>
  <w:num w:numId="11" w16cid:durableId="35785153">
    <w:abstractNumId w:val="20"/>
  </w:num>
  <w:num w:numId="12" w16cid:durableId="1967077996">
    <w:abstractNumId w:val="7"/>
  </w:num>
  <w:num w:numId="13" w16cid:durableId="1699888760">
    <w:abstractNumId w:val="4"/>
  </w:num>
  <w:num w:numId="14" w16cid:durableId="151141110">
    <w:abstractNumId w:val="14"/>
  </w:num>
  <w:num w:numId="15" w16cid:durableId="139612399">
    <w:abstractNumId w:val="12"/>
  </w:num>
  <w:num w:numId="16" w16cid:durableId="988361362">
    <w:abstractNumId w:val="6"/>
  </w:num>
  <w:num w:numId="17" w16cid:durableId="260188423">
    <w:abstractNumId w:val="13"/>
  </w:num>
  <w:num w:numId="18" w16cid:durableId="1439838567">
    <w:abstractNumId w:val="19"/>
  </w:num>
  <w:num w:numId="19" w16cid:durableId="1175682662">
    <w:abstractNumId w:val="16"/>
  </w:num>
  <w:num w:numId="20" w16cid:durableId="580070281">
    <w:abstractNumId w:val="9"/>
  </w:num>
  <w:num w:numId="21" w16cid:durableId="509218458">
    <w:abstractNumId w:val="2"/>
  </w:num>
  <w:num w:numId="22" w16cid:durableId="201028328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 Kishun">
    <w15:presenceInfo w15:providerId="AD" w15:userId="S::Shah@epilepsie.nl::9561c867-5560-484d-aaf1-6df174e33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5"/>
    <w:rsid w:val="00001D61"/>
    <w:rsid w:val="0001414A"/>
    <w:rsid w:val="00017A40"/>
    <w:rsid w:val="000217E2"/>
    <w:rsid w:val="00027F63"/>
    <w:rsid w:val="00030DB8"/>
    <w:rsid w:val="0004200B"/>
    <w:rsid w:val="00046392"/>
    <w:rsid w:val="000471A6"/>
    <w:rsid w:val="000532C8"/>
    <w:rsid w:val="000559B4"/>
    <w:rsid w:val="00083705"/>
    <w:rsid w:val="000A22CB"/>
    <w:rsid w:val="000A5571"/>
    <w:rsid w:val="000E2018"/>
    <w:rsid w:val="000E49EB"/>
    <w:rsid w:val="000E4C73"/>
    <w:rsid w:val="000F0C51"/>
    <w:rsid w:val="000F17FD"/>
    <w:rsid w:val="000F66DB"/>
    <w:rsid w:val="00103BE5"/>
    <w:rsid w:val="0012037C"/>
    <w:rsid w:val="00125382"/>
    <w:rsid w:val="00125B24"/>
    <w:rsid w:val="0013028B"/>
    <w:rsid w:val="00130985"/>
    <w:rsid w:val="00131FB7"/>
    <w:rsid w:val="00132B64"/>
    <w:rsid w:val="00145363"/>
    <w:rsid w:val="00147CFC"/>
    <w:rsid w:val="00153E18"/>
    <w:rsid w:val="00153E69"/>
    <w:rsid w:val="00160E23"/>
    <w:rsid w:val="001B24F7"/>
    <w:rsid w:val="001B26F0"/>
    <w:rsid w:val="001D5F05"/>
    <w:rsid w:val="001F263B"/>
    <w:rsid w:val="00201218"/>
    <w:rsid w:val="00216B98"/>
    <w:rsid w:val="00237225"/>
    <w:rsid w:val="002423CB"/>
    <w:rsid w:val="00244CB7"/>
    <w:rsid w:val="00252A24"/>
    <w:rsid w:val="00271955"/>
    <w:rsid w:val="002A6910"/>
    <w:rsid w:val="002B7694"/>
    <w:rsid w:val="002C6425"/>
    <w:rsid w:val="002D7C92"/>
    <w:rsid w:val="002E2BD5"/>
    <w:rsid w:val="002E6B86"/>
    <w:rsid w:val="002F5CD4"/>
    <w:rsid w:val="0030240F"/>
    <w:rsid w:val="00313A5C"/>
    <w:rsid w:val="00344DC5"/>
    <w:rsid w:val="003465DC"/>
    <w:rsid w:val="00350B8F"/>
    <w:rsid w:val="003515D1"/>
    <w:rsid w:val="003516F3"/>
    <w:rsid w:val="00372057"/>
    <w:rsid w:val="0037536D"/>
    <w:rsid w:val="00384C69"/>
    <w:rsid w:val="003939AF"/>
    <w:rsid w:val="003B1535"/>
    <w:rsid w:val="003B24F1"/>
    <w:rsid w:val="003B3154"/>
    <w:rsid w:val="003C210D"/>
    <w:rsid w:val="003D33E1"/>
    <w:rsid w:val="003F5B94"/>
    <w:rsid w:val="0040042F"/>
    <w:rsid w:val="00402873"/>
    <w:rsid w:val="004166D1"/>
    <w:rsid w:val="00421BB6"/>
    <w:rsid w:val="00422B79"/>
    <w:rsid w:val="00431165"/>
    <w:rsid w:val="004337B3"/>
    <w:rsid w:val="0045134A"/>
    <w:rsid w:val="0047195C"/>
    <w:rsid w:val="00472FE4"/>
    <w:rsid w:val="00481DE8"/>
    <w:rsid w:val="004A6222"/>
    <w:rsid w:val="004A6313"/>
    <w:rsid w:val="004B326D"/>
    <w:rsid w:val="004B6CD4"/>
    <w:rsid w:val="004C3AFE"/>
    <w:rsid w:val="00501393"/>
    <w:rsid w:val="0050218E"/>
    <w:rsid w:val="0050454F"/>
    <w:rsid w:val="00506244"/>
    <w:rsid w:val="00514DF8"/>
    <w:rsid w:val="00524E94"/>
    <w:rsid w:val="00532AEF"/>
    <w:rsid w:val="0053601C"/>
    <w:rsid w:val="00557CA4"/>
    <w:rsid w:val="005622EA"/>
    <w:rsid w:val="00574ACD"/>
    <w:rsid w:val="005A01A7"/>
    <w:rsid w:val="005B6AC4"/>
    <w:rsid w:val="005B6B7A"/>
    <w:rsid w:val="005C1EC1"/>
    <w:rsid w:val="005D232E"/>
    <w:rsid w:val="005D2408"/>
    <w:rsid w:val="005D66CC"/>
    <w:rsid w:val="005E6B2B"/>
    <w:rsid w:val="005F63E5"/>
    <w:rsid w:val="00620BFC"/>
    <w:rsid w:val="00626381"/>
    <w:rsid w:val="00627293"/>
    <w:rsid w:val="006279EE"/>
    <w:rsid w:val="00631985"/>
    <w:rsid w:val="0064162E"/>
    <w:rsid w:val="00643F6B"/>
    <w:rsid w:val="006502E4"/>
    <w:rsid w:val="006927BA"/>
    <w:rsid w:val="00694BAE"/>
    <w:rsid w:val="006A0C45"/>
    <w:rsid w:val="006A280C"/>
    <w:rsid w:val="006A5C22"/>
    <w:rsid w:val="006B033F"/>
    <w:rsid w:val="006B0FC6"/>
    <w:rsid w:val="006D42D9"/>
    <w:rsid w:val="006D5F52"/>
    <w:rsid w:val="006D7AE7"/>
    <w:rsid w:val="006E2051"/>
    <w:rsid w:val="006F008D"/>
    <w:rsid w:val="00717C7F"/>
    <w:rsid w:val="007321BA"/>
    <w:rsid w:val="00747869"/>
    <w:rsid w:val="00762701"/>
    <w:rsid w:val="00770194"/>
    <w:rsid w:val="00770BC6"/>
    <w:rsid w:val="00774FCF"/>
    <w:rsid w:val="00777A02"/>
    <w:rsid w:val="007839EB"/>
    <w:rsid w:val="00784000"/>
    <w:rsid w:val="0078416C"/>
    <w:rsid w:val="007A3BCC"/>
    <w:rsid w:val="007A46DB"/>
    <w:rsid w:val="007B767A"/>
    <w:rsid w:val="007C6FFD"/>
    <w:rsid w:val="007D02C3"/>
    <w:rsid w:val="007D5949"/>
    <w:rsid w:val="007E43F6"/>
    <w:rsid w:val="007F43DE"/>
    <w:rsid w:val="007F731F"/>
    <w:rsid w:val="008043BA"/>
    <w:rsid w:val="00807CBB"/>
    <w:rsid w:val="0081653D"/>
    <w:rsid w:val="00830347"/>
    <w:rsid w:val="00835D9D"/>
    <w:rsid w:val="008431FF"/>
    <w:rsid w:val="008448CF"/>
    <w:rsid w:val="00846289"/>
    <w:rsid w:val="00847986"/>
    <w:rsid w:val="008617E8"/>
    <w:rsid w:val="00871152"/>
    <w:rsid w:val="008804D6"/>
    <w:rsid w:val="0088326A"/>
    <w:rsid w:val="00886BDE"/>
    <w:rsid w:val="00896F4C"/>
    <w:rsid w:val="008B420A"/>
    <w:rsid w:val="008C1897"/>
    <w:rsid w:val="008E691F"/>
    <w:rsid w:val="008F53A9"/>
    <w:rsid w:val="0090347E"/>
    <w:rsid w:val="00922160"/>
    <w:rsid w:val="00924C68"/>
    <w:rsid w:val="00947B61"/>
    <w:rsid w:val="00952F78"/>
    <w:rsid w:val="009564A6"/>
    <w:rsid w:val="009568FF"/>
    <w:rsid w:val="0096333D"/>
    <w:rsid w:val="00963486"/>
    <w:rsid w:val="00967E66"/>
    <w:rsid w:val="0097037F"/>
    <w:rsid w:val="009841F4"/>
    <w:rsid w:val="00986B18"/>
    <w:rsid w:val="00991F90"/>
    <w:rsid w:val="00997B27"/>
    <w:rsid w:val="009A7979"/>
    <w:rsid w:val="009B3E2B"/>
    <w:rsid w:val="009E57CC"/>
    <w:rsid w:val="009F11A0"/>
    <w:rsid w:val="009F36EC"/>
    <w:rsid w:val="00A065F1"/>
    <w:rsid w:val="00A1072E"/>
    <w:rsid w:val="00A20787"/>
    <w:rsid w:val="00A4081B"/>
    <w:rsid w:val="00A42D9D"/>
    <w:rsid w:val="00A456CC"/>
    <w:rsid w:val="00A464C1"/>
    <w:rsid w:val="00A55F45"/>
    <w:rsid w:val="00A56B18"/>
    <w:rsid w:val="00A70C21"/>
    <w:rsid w:val="00A71A8A"/>
    <w:rsid w:val="00A736D8"/>
    <w:rsid w:val="00AA47B1"/>
    <w:rsid w:val="00AB3FE2"/>
    <w:rsid w:val="00AB7A37"/>
    <w:rsid w:val="00AF7E50"/>
    <w:rsid w:val="00B008FD"/>
    <w:rsid w:val="00B12CE4"/>
    <w:rsid w:val="00B16D4E"/>
    <w:rsid w:val="00B20A0D"/>
    <w:rsid w:val="00B30182"/>
    <w:rsid w:val="00B35B8C"/>
    <w:rsid w:val="00B375CF"/>
    <w:rsid w:val="00B40D54"/>
    <w:rsid w:val="00B4590A"/>
    <w:rsid w:val="00B50CC7"/>
    <w:rsid w:val="00B63EA4"/>
    <w:rsid w:val="00B74A2B"/>
    <w:rsid w:val="00B77C7D"/>
    <w:rsid w:val="00B94FFE"/>
    <w:rsid w:val="00BA31D1"/>
    <w:rsid w:val="00BA4AF7"/>
    <w:rsid w:val="00BB69D6"/>
    <w:rsid w:val="00BC2C8C"/>
    <w:rsid w:val="00C30A5B"/>
    <w:rsid w:val="00C55955"/>
    <w:rsid w:val="00C56B2A"/>
    <w:rsid w:val="00C6621E"/>
    <w:rsid w:val="00C82E01"/>
    <w:rsid w:val="00C843EA"/>
    <w:rsid w:val="00C864CF"/>
    <w:rsid w:val="00CA016E"/>
    <w:rsid w:val="00CB28E6"/>
    <w:rsid w:val="00CD7981"/>
    <w:rsid w:val="00CE1129"/>
    <w:rsid w:val="00CE3956"/>
    <w:rsid w:val="00CE69E7"/>
    <w:rsid w:val="00CE73AF"/>
    <w:rsid w:val="00CF13F8"/>
    <w:rsid w:val="00CF1BAE"/>
    <w:rsid w:val="00D175CB"/>
    <w:rsid w:val="00D337A8"/>
    <w:rsid w:val="00D34B40"/>
    <w:rsid w:val="00D35CE9"/>
    <w:rsid w:val="00D37AFB"/>
    <w:rsid w:val="00D41E3B"/>
    <w:rsid w:val="00D4461F"/>
    <w:rsid w:val="00D62EFB"/>
    <w:rsid w:val="00D7122B"/>
    <w:rsid w:val="00D72B88"/>
    <w:rsid w:val="00D752DD"/>
    <w:rsid w:val="00D83468"/>
    <w:rsid w:val="00D8708E"/>
    <w:rsid w:val="00D92803"/>
    <w:rsid w:val="00DA19B5"/>
    <w:rsid w:val="00DB25A7"/>
    <w:rsid w:val="00DB3095"/>
    <w:rsid w:val="00DC7732"/>
    <w:rsid w:val="00DD62DD"/>
    <w:rsid w:val="00DE6211"/>
    <w:rsid w:val="00E04618"/>
    <w:rsid w:val="00E066D8"/>
    <w:rsid w:val="00E079CC"/>
    <w:rsid w:val="00E137B2"/>
    <w:rsid w:val="00E147E7"/>
    <w:rsid w:val="00E163F7"/>
    <w:rsid w:val="00E27CEA"/>
    <w:rsid w:val="00E33855"/>
    <w:rsid w:val="00E429FC"/>
    <w:rsid w:val="00E6592D"/>
    <w:rsid w:val="00E72508"/>
    <w:rsid w:val="00E84549"/>
    <w:rsid w:val="00E851F8"/>
    <w:rsid w:val="00E9489B"/>
    <w:rsid w:val="00EA2848"/>
    <w:rsid w:val="00EA319A"/>
    <w:rsid w:val="00EB68FB"/>
    <w:rsid w:val="00EC19DD"/>
    <w:rsid w:val="00EC31CA"/>
    <w:rsid w:val="00EE4BD3"/>
    <w:rsid w:val="00EE68E7"/>
    <w:rsid w:val="00EE6AF4"/>
    <w:rsid w:val="00EF142B"/>
    <w:rsid w:val="00EF38F2"/>
    <w:rsid w:val="00EF4E56"/>
    <w:rsid w:val="00F00749"/>
    <w:rsid w:val="00F07E97"/>
    <w:rsid w:val="00F32C5E"/>
    <w:rsid w:val="00F415CF"/>
    <w:rsid w:val="00F4409B"/>
    <w:rsid w:val="00F44663"/>
    <w:rsid w:val="00F5470E"/>
    <w:rsid w:val="00F628BB"/>
    <w:rsid w:val="00FB28ED"/>
    <w:rsid w:val="00FB5472"/>
    <w:rsid w:val="00FC1A8B"/>
    <w:rsid w:val="00FC20CB"/>
    <w:rsid w:val="00FC3C9E"/>
    <w:rsid w:val="647C00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 w:type="table" w:styleId="Tabelraster">
    <w:name w:val="Table Grid"/>
    <w:basedOn w:val="Standaardtabel"/>
    <w:uiPriority w:val="59"/>
    <w:rsid w:val="00643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F6B"/>
    <w:rPr>
      <w:color w:val="0000FF" w:themeColor="hyperlink"/>
      <w:u w:val="single"/>
    </w:rPr>
  </w:style>
  <w:style w:type="character" w:customStyle="1" w:styleId="Onopgelostemelding1">
    <w:name w:val="Onopgeloste melding1"/>
    <w:basedOn w:val="Standaardalinea-lettertype"/>
    <w:uiPriority w:val="99"/>
    <w:semiHidden/>
    <w:unhideWhenUsed/>
    <w:rsid w:val="00643F6B"/>
    <w:rPr>
      <w:color w:val="605E5C"/>
      <w:shd w:val="clear" w:color="auto" w:fill="E1DFDD"/>
    </w:rPr>
  </w:style>
  <w:style w:type="paragraph" w:styleId="Lijstalinea">
    <w:name w:val="List Paragraph"/>
    <w:basedOn w:val="Standaard"/>
    <w:uiPriority w:val="34"/>
    <w:qFormat/>
    <w:rsid w:val="00643F6B"/>
    <w:pPr>
      <w:ind w:left="720"/>
      <w:contextualSpacing/>
    </w:pPr>
  </w:style>
  <w:style w:type="character" w:styleId="Verwijzingopmerking">
    <w:name w:val="annotation reference"/>
    <w:basedOn w:val="Standaardalinea-lettertype"/>
    <w:uiPriority w:val="99"/>
    <w:semiHidden/>
    <w:unhideWhenUsed/>
    <w:rsid w:val="00131FB7"/>
    <w:rPr>
      <w:sz w:val="16"/>
      <w:szCs w:val="16"/>
    </w:rPr>
  </w:style>
  <w:style w:type="paragraph" w:styleId="Tekstopmerking">
    <w:name w:val="annotation text"/>
    <w:basedOn w:val="Standaard"/>
    <w:link w:val="TekstopmerkingChar"/>
    <w:uiPriority w:val="99"/>
    <w:unhideWhenUsed/>
    <w:rsid w:val="00131FB7"/>
    <w:pPr>
      <w:spacing w:line="240" w:lineRule="auto"/>
    </w:pPr>
  </w:style>
  <w:style w:type="character" w:customStyle="1" w:styleId="TekstopmerkingChar">
    <w:name w:val="Tekst opmerking Char"/>
    <w:basedOn w:val="Standaardalinea-lettertype"/>
    <w:link w:val="Tekstopmerking"/>
    <w:uiPriority w:val="99"/>
    <w:rsid w:val="00131FB7"/>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1FB7"/>
    <w:rPr>
      <w:b/>
      <w:bCs/>
    </w:rPr>
  </w:style>
  <w:style w:type="character" w:customStyle="1" w:styleId="OnderwerpvanopmerkingChar">
    <w:name w:val="Onderwerp van opmerking Char"/>
    <w:basedOn w:val="TekstopmerkingChar"/>
    <w:link w:val="Onderwerpvanopmerking"/>
    <w:uiPriority w:val="99"/>
    <w:semiHidden/>
    <w:rsid w:val="00131FB7"/>
    <w:rPr>
      <w:rFonts w:ascii="Arial" w:eastAsia="Times New Roman" w:hAnsi="Arial" w:cs="Times New Roman"/>
      <w:b/>
      <w:bCs/>
      <w:sz w:val="20"/>
      <w:szCs w:val="20"/>
      <w:lang w:eastAsia="nl-NL"/>
    </w:rPr>
  </w:style>
  <w:style w:type="paragraph" w:styleId="Revisie">
    <w:name w:val="Revision"/>
    <w:hidden/>
    <w:uiPriority w:val="99"/>
    <w:semiHidden/>
    <w:rsid w:val="00EE68E7"/>
    <w:pPr>
      <w:spacing w:after="0" w:line="240" w:lineRule="auto"/>
    </w:pPr>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C6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 w:id="815031283">
      <w:bodyDiv w:val="1"/>
      <w:marLeft w:val="0"/>
      <w:marRight w:val="0"/>
      <w:marTop w:val="0"/>
      <w:marBottom w:val="0"/>
      <w:divBdr>
        <w:top w:val="none" w:sz="0" w:space="0" w:color="auto"/>
        <w:left w:val="none" w:sz="0" w:space="0" w:color="auto"/>
        <w:bottom w:val="none" w:sz="0" w:space="0" w:color="auto"/>
        <w:right w:val="none" w:sz="0" w:space="0" w:color="auto"/>
      </w:divBdr>
    </w:div>
    <w:div w:id="11118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29EA4-B7AF-4DEB-A2D3-35F713C08780}">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customXml/itemProps2.xml><?xml version="1.0" encoding="utf-8"?>
<ds:datastoreItem xmlns:ds="http://schemas.openxmlformats.org/officeDocument/2006/customXml" ds:itemID="{5F501467-2214-400D-AA3A-158232D158FC}">
  <ds:schemaRefs>
    <ds:schemaRef ds:uri="http://schemas.microsoft.com/sharepoint/v3/contenttype/forms"/>
  </ds:schemaRefs>
</ds:datastoreItem>
</file>

<file path=customXml/itemProps3.xml><?xml version="1.0" encoding="utf-8"?>
<ds:datastoreItem xmlns:ds="http://schemas.openxmlformats.org/officeDocument/2006/customXml" ds:itemID="{915CFDBC-FF89-4296-94C2-EBD3DF23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1666</Words>
  <Characters>9165</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Pennink</dc:creator>
  <cp:lastModifiedBy>Shah Kishun</cp:lastModifiedBy>
  <cp:revision>2</cp:revision>
  <cp:lastPrinted>2019-07-29T07:32:00Z</cp:lastPrinted>
  <dcterms:created xsi:type="dcterms:W3CDTF">2026-01-21T14:00:00Z</dcterms:created>
  <dcterms:modified xsi:type="dcterms:W3CDTF">2026-01-21T14:00:00Z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3337400</vt:r8>
  </property>
  <property fmtid="{D5CDD505-2E9C-101B-9397-08002B2CF9AE}" pid="4" name="MediaServiceImageTags">
    <vt:lpwstr/>
  </property>
</Properties>
</file>