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6DA1" w14:textId="77777777" w:rsidR="00A56B18" w:rsidRDefault="00A56B18" w:rsidP="00A56B18">
      <w:pPr>
        <w:spacing w:line="240" w:lineRule="auto"/>
        <w:rPr>
          <w:rFonts w:ascii="Poppins" w:hAnsi="Poppins" w:cs="Poppins"/>
          <w:lang w:val="en-US"/>
        </w:rPr>
      </w:pPr>
    </w:p>
    <w:p w14:paraId="2020226A" w14:textId="0F5D4311" w:rsidR="00A56B18" w:rsidRPr="005B6AC4" w:rsidRDefault="00D752DD" w:rsidP="00A56B18">
      <w:pPr>
        <w:spacing w:line="240" w:lineRule="auto"/>
        <w:rPr>
          <w:rFonts w:ascii="Poppins" w:hAnsi="Poppins" w:cs="Poppins"/>
          <w:b/>
          <w:bCs/>
          <w:color w:val="7030A0"/>
          <w:sz w:val="24"/>
          <w:szCs w:val="24"/>
          <w:lang w:val="en-US"/>
        </w:rPr>
      </w:pPr>
      <w:r w:rsidRPr="647C0063">
        <w:rPr>
          <w:rFonts w:ascii="Poppins" w:hAnsi="Poppins" w:cs="Poppins"/>
          <w:b/>
          <w:bCs/>
          <w:color w:val="7030A0"/>
          <w:sz w:val="24"/>
          <w:szCs w:val="24"/>
          <w:lang w:val="en-US"/>
        </w:rPr>
        <w:t>Instructions for</w:t>
      </w:r>
      <w:r w:rsidR="00A56B18" w:rsidRPr="647C0063">
        <w:rPr>
          <w:rFonts w:ascii="Poppins" w:hAnsi="Poppins" w:cs="Poppins"/>
          <w:b/>
          <w:bCs/>
          <w:color w:val="7030A0"/>
          <w:sz w:val="24"/>
          <w:szCs w:val="24"/>
          <w:lang w:val="en-US"/>
        </w:rPr>
        <w:t xml:space="preserve"> the </w:t>
      </w:r>
      <w:r w:rsidR="006D7AE7">
        <w:rPr>
          <w:rFonts w:ascii="Poppins" w:hAnsi="Poppins" w:cs="Poppins"/>
          <w:b/>
          <w:bCs/>
          <w:color w:val="7030A0"/>
          <w:sz w:val="24"/>
          <w:szCs w:val="24"/>
          <w:lang w:val="en-US"/>
        </w:rPr>
        <w:t>2026</w:t>
      </w:r>
      <w:r w:rsidR="00A56B18" w:rsidRPr="647C0063">
        <w:rPr>
          <w:rFonts w:ascii="Poppins" w:hAnsi="Poppins" w:cs="Poppins"/>
          <w:b/>
          <w:bCs/>
          <w:color w:val="7030A0"/>
          <w:sz w:val="24"/>
          <w:szCs w:val="24"/>
          <w:lang w:val="en-US"/>
        </w:rPr>
        <w:t xml:space="preserve"> </w:t>
      </w:r>
      <w:r w:rsidR="00F44663" w:rsidRPr="647C0063">
        <w:rPr>
          <w:rFonts w:ascii="Poppins" w:hAnsi="Poppins" w:cs="Poppins"/>
          <w:b/>
          <w:bCs/>
          <w:color w:val="7030A0"/>
          <w:sz w:val="24"/>
          <w:szCs w:val="24"/>
          <w:lang w:val="en-US"/>
        </w:rPr>
        <w:t>Application Form</w:t>
      </w:r>
      <w:r w:rsidR="00CE73AF" w:rsidRPr="647C0063">
        <w:rPr>
          <w:rFonts w:ascii="Poppins" w:hAnsi="Poppins" w:cs="Poppins"/>
          <w:b/>
          <w:bCs/>
          <w:color w:val="7030A0"/>
          <w:sz w:val="24"/>
          <w:szCs w:val="24"/>
          <w:lang w:val="en-US"/>
        </w:rPr>
        <w:t>s</w:t>
      </w:r>
      <w:r w:rsidR="00F44663" w:rsidRPr="647C0063">
        <w:rPr>
          <w:rFonts w:ascii="Poppins" w:hAnsi="Poppins" w:cs="Poppins"/>
          <w:b/>
          <w:bCs/>
          <w:color w:val="7030A0"/>
          <w:sz w:val="24"/>
          <w:szCs w:val="24"/>
          <w:lang w:val="en-US"/>
        </w:rPr>
        <w:t xml:space="preserve"> </w:t>
      </w:r>
      <w:r w:rsidR="006D42D9" w:rsidRPr="647C0063">
        <w:rPr>
          <w:rFonts w:ascii="Poppins" w:hAnsi="Poppins" w:cs="Poppins"/>
          <w:b/>
          <w:bCs/>
          <w:color w:val="7030A0"/>
          <w:sz w:val="24"/>
          <w:szCs w:val="24"/>
          <w:lang w:val="en-US"/>
        </w:rPr>
        <w:t xml:space="preserve">for the </w:t>
      </w:r>
      <w:r w:rsidR="00A56B18" w:rsidRPr="647C0063">
        <w:rPr>
          <w:rFonts w:ascii="Poppins" w:hAnsi="Poppins" w:cs="Poppins"/>
          <w:b/>
          <w:bCs/>
          <w:color w:val="7030A0"/>
          <w:sz w:val="24"/>
          <w:szCs w:val="24"/>
          <w:lang w:val="en-US"/>
        </w:rPr>
        <w:t xml:space="preserve">Scientific Research Grant </w:t>
      </w:r>
    </w:p>
    <w:p w14:paraId="0BD501F8" w14:textId="77777777" w:rsidR="00A56B18" w:rsidRPr="00A56B18" w:rsidRDefault="00A56B18" w:rsidP="00A56B18">
      <w:pPr>
        <w:spacing w:line="240" w:lineRule="auto"/>
        <w:rPr>
          <w:rFonts w:ascii="Poppins" w:hAnsi="Poppins" w:cs="Poppins"/>
          <w:lang w:val="en-US"/>
        </w:rPr>
      </w:pPr>
    </w:p>
    <w:p w14:paraId="05B9492F"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When completing the application form, the following points are crucial:</w:t>
      </w:r>
    </w:p>
    <w:p w14:paraId="30394B7E" w14:textId="77777777" w:rsidR="00A56B18" w:rsidRPr="00A56B18" w:rsidRDefault="00A56B18" w:rsidP="00A56B18">
      <w:pPr>
        <w:spacing w:line="240" w:lineRule="auto"/>
        <w:rPr>
          <w:rFonts w:ascii="Poppins" w:hAnsi="Poppins" w:cs="Poppins"/>
          <w:lang w:val="en-US"/>
        </w:rPr>
      </w:pPr>
    </w:p>
    <w:p w14:paraId="2111FC30" w14:textId="770A3F7A"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use the current application form and not a version from previous years. For research starting in </w:t>
      </w:r>
      <w:r w:rsidR="006D7AE7">
        <w:rPr>
          <w:rFonts w:ascii="Poppins" w:hAnsi="Poppins" w:cs="Poppins"/>
          <w:lang w:val="en-US"/>
        </w:rPr>
        <w:t>2027</w:t>
      </w:r>
      <w:r w:rsidRPr="00A56B18">
        <w:rPr>
          <w:rFonts w:ascii="Poppins" w:hAnsi="Poppins" w:cs="Poppins"/>
          <w:lang w:val="en-US"/>
        </w:rPr>
        <w:t xml:space="preserve">, use the </w:t>
      </w:r>
      <w:r w:rsidR="006D7AE7">
        <w:rPr>
          <w:rFonts w:ascii="Poppins" w:hAnsi="Poppins" w:cs="Poppins"/>
          <w:lang w:val="en-US"/>
        </w:rPr>
        <w:t>2026</w:t>
      </w:r>
      <w:r w:rsidRPr="00A56B18">
        <w:rPr>
          <w:rFonts w:ascii="Poppins" w:hAnsi="Poppins" w:cs="Poppins"/>
          <w:lang w:val="en-US"/>
        </w:rPr>
        <w:t xml:space="preserve"> application form provided below.</w:t>
      </w:r>
    </w:p>
    <w:p w14:paraId="4A0487FE"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Modifying or removing texts (questions, explanatory text for the question, etc.) included in the application form is not allowed.</w:t>
      </w:r>
    </w:p>
    <w:p w14:paraId="2AE1EAD9" w14:textId="7A292F63"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do not exceed the specified maximum number of words in certain sections. Tables and figures </w:t>
      </w:r>
      <w:r w:rsidR="00EE68E7">
        <w:rPr>
          <w:rFonts w:ascii="Poppins" w:hAnsi="Poppins" w:cs="Poppins"/>
          <w:lang w:val="en-US"/>
        </w:rPr>
        <w:t xml:space="preserve">(including legends) </w:t>
      </w:r>
      <w:r w:rsidRPr="00A56B18">
        <w:rPr>
          <w:rFonts w:ascii="Poppins" w:hAnsi="Poppins" w:cs="Poppins"/>
          <w:lang w:val="en-US"/>
        </w:rPr>
        <w:t>do not count towards the word limit.</w:t>
      </w:r>
    </w:p>
    <w:p w14:paraId="37FB5CED"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Subsidies can be requested for both clinical and fundamental/basic research.</w:t>
      </w:r>
    </w:p>
    <w:p w14:paraId="4128BE9F" w14:textId="77777777" w:rsidR="00A56B18" w:rsidRPr="00A56B18" w:rsidRDefault="00A56B18" w:rsidP="00A56B18">
      <w:pPr>
        <w:spacing w:line="240" w:lineRule="auto"/>
        <w:rPr>
          <w:rFonts w:ascii="Poppins" w:hAnsi="Poppins" w:cs="Poppins"/>
          <w:lang w:val="en-US"/>
        </w:rPr>
      </w:pPr>
    </w:p>
    <w:p w14:paraId="5325C163"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We can only process your application if the following conditions are met:</w:t>
      </w:r>
    </w:p>
    <w:p w14:paraId="6A78D4D2" w14:textId="77777777" w:rsidR="00A56B18" w:rsidRPr="00A56B18" w:rsidRDefault="00A56B18" w:rsidP="00A56B18">
      <w:pPr>
        <w:spacing w:line="240" w:lineRule="auto"/>
        <w:rPr>
          <w:rFonts w:ascii="Poppins" w:hAnsi="Poppins" w:cs="Poppins"/>
          <w:lang w:val="en-US"/>
        </w:rPr>
      </w:pPr>
    </w:p>
    <w:p w14:paraId="38895EA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be filled out in accordance with the format and be complete.</w:t>
      </w:r>
    </w:p>
    <w:p w14:paraId="0901B2E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have the required signatures.</w:t>
      </w:r>
    </w:p>
    <w:p w14:paraId="2139B152"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Any necessary attachments must be included.</w:t>
      </w:r>
    </w:p>
    <w:p w14:paraId="3D54695C" w14:textId="6510B72D"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Your application must reach us by </w:t>
      </w:r>
      <w:r w:rsidR="006D7AE7">
        <w:rPr>
          <w:rFonts w:ascii="Poppins" w:hAnsi="Poppins" w:cs="Poppins"/>
          <w:b/>
          <w:bCs/>
          <w:lang w:val="en-US"/>
        </w:rPr>
        <w:t>March 31, 2026</w:t>
      </w:r>
      <w:r w:rsidRPr="00A56B18">
        <w:rPr>
          <w:rFonts w:ascii="Poppins" w:hAnsi="Poppins" w:cs="Poppins"/>
          <w:lang w:val="en-US"/>
        </w:rPr>
        <w:t xml:space="preserve"> (23:59).</w:t>
      </w:r>
    </w:p>
    <w:p w14:paraId="6A5ACEB4" w14:textId="4D501822"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Email address for submitting the application: </w:t>
      </w:r>
      <w:r w:rsidR="00F415CF">
        <w:fldChar w:fldCharType="begin"/>
      </w:r>
      <w:r w:rsidR="00F415CF" w:rsidRPr="00C35A43">
        <w:rPr>
          <w:lang w:val="en-US"/>
          <w:rPrChange w:id="0" w:author="Shah Kishun" w:date="2026-01-23T15:39:00Z" w16du:dateUtc="2026-01-23T14:39:00Z">
            <w:rPr/>
          </w:rPrChange>
        </w:rPr>
        <w:instrText>HYPERLINK "mailto:shah@epilepsie.nl"</w:instrText>
      </w:r>
      <w:r w:rsidR="00F415CF">
        <w:fldChar w:fldCharType="separate"/>
      </w:r>
      <w:r w:rsidR="00F415CF" w:rsidRPr="00D03ACF">
        <w:rPr>
          <w:rStyle w:val="Hyperlink"/>
          <w:rFonts w:ascii="Poppins" w:hAnsi="Poppins" w:cs="Poppins"/>
          <w:lang w:val="en-US"/>
        </w:rPr>
        <w:t>shah@epilepsie.nl</w:t>
      </w:r>
      <w:r w:rsidR="00F415CF">
        <w:fldChar w:fldCharType="end"/>
      </w:r>
      <w:r w:rsidR="00F415CF">
        <w:rPr>
          <w:rFonts w:ascii="Poppins" w:hAnsi="Poppins" w:cs="Poppins"/>
          <w:lang w:val="en-US"/>
        </w:rPr>
        <w:t xml:space="preserve">. </w:t>
      </w:r>
    </w:p>
    <w:p w14:paraId="38B8B8E4" w14:textId="7CDEC956"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w:t>
      </w:r>
      <w:r w:rsidR="00886BDE">
        <w:rPr>
          <w:rFonts w:ascii="Poppins" w:hAnsi="Poppins" w:cs="Poppins"/>
          <w:lang w:val="en-US"/>
        </w:rPr>
        <w:t>Please use</w:t>
      </w:r>
      <w:r w:rsidRPr="00A56B18">
        <w:rPr>
          <w:rFonts w:ascii="Poppins" w:hAnsi="Poppins" w:cs="Poppins"/>
          <w:lang w:val="en-US"/>
        </w:rPr>
        <w:t xml:space="preserve"> WeTransfer </w:t>
      </w:r>
      <w:r w:rsidR="0090347E">
        <w:rPr>
          <w:rFonts w:ascii="Poppins" w:hAnsi="Poppins" w:cs="Poppins"/>
          <w:lang w:val="en-US"/>
        </w:rPr>
        <w:t>when sending</w:t>
      </w:r>
      <w:r w:rsidR="00886BDE">
        <w:rPr>
          <w:rFonts w:ascii="Poppins" w:hAnsi="Poppins" w:cs="Poppins"/>
          <w:lang w:val="en-US"/>
        </w:rPr>
        <w:t xml:space="preserve"> large files </w:t>
      </w:r>
      <w:r w:rsidRPr="00A56B18">
        <w:rPr>
          <w:rFonts w:ascii="Poppins" w:hAnsi="Poppins" w:cs="Poppins"/>
          <w:lang w:val="en-US"/>
        </w:rPr>
        <w:t>to prevent email delivery issues.</w:t>
      </w:r>
    </w:p>
    <w:p w14:paraId="2199D314" w14:textId="77777777" w:rsidR="00A56B18" w:rsidRPr="00A56B18" w:rsidRDefault="00A56B18" w:rsidP="00A56B18">
      <w:pPr>
        <w:spacing w:line="240" w:lineRule="auto"/>
        <w:rPr>
          <w:rFonts w:ascii="Poppins" w:hAnsi="Poppins" w:cs="Poppins"/>
          <w:lang w:val="en-US"/>
        </w:rPr>
      </w:pPr>
    </w:p>
    <w:p w14:paraId="25436E59"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Note: For applicants who have previously applied, the Excel 'calculator tool' has not been used since 2020.</w:t>
      </w:r>
    </w:p>
    <w:p w14:paraId="26ED1C22" w14:textId="77777777" w:rsidR="00A56B18" w:rsidRPr="00A56B18" w:rsidRDefault="00A56B18" w:rsidP="00A56B18">
      <w:pPr>
        <w:spacing w:line="240" w:lineRule="auto"/>
        <w:rPr>
          <w:rFonts w:ascii="Poppins" w:hAnsi="Poppins" w:cs="Poppins"/>
          <w:lang w:val="en-US"/>
        </w:rPr>
      </w:pPr>
    </w:p>
    <w:p w14:paraId="715D08F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192E9413" w14:textId="77777777" w:rsidR="00A56B18" w:rsidRPr="00A56B18" w:rsidRDefault="00A56B18" w:rsidP="00A56B18">
      <w:pPr>
        <w:spacing w:line="240" w:lineRule="auto"/>
        <w:rPr>
          <w:rFonts w:ascii="Poppins" w:hAnsi="Poppins" w:cs="Poppins"/>
          <w:lang w:val="en-US"/>
        </w:rPr>
      </w:pPr>
    </w:p>
    <w:p w14:paraId="2AF35F5E" w14:textId="77777777" w:rsidR="00A56B18" w:rsidRPr="00717C7F" w:rsidRDefault="00A56B18" w:rsidP="00A56B18">
      <w:pPr>
        <w:spacing w:line="240" w:lineRule="auto"/>
        <w:rPr>
          <w:rFonts w:ascii="Poppins" w:hAnsi="Poppins" w:cs="Poppins"/>
          <w:b/>
          <w:bCs/>
          <w:lang w:val="en-US"/>
        </w:rPr>
      </w:pPr>
      <w:r w:rsidRPr="00717C7F">
        <w:rPr>
          <w:rFonts w:ascii="Poppins" w:hAnsi="Poppins" w:cs="Poppins"/>
          <w:b/>
          <w:bCs/>
          <w:lang w:val="en-US"/>
        </w:rPr>
        <w:t>Contact Information:</w:t>
      </w:r>
    </w:p>
    <w:p w14:paraId="559E510B"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Secretary of the Scientific Advisory Board EpilepsieNL</w:t>
      </w:r>
    </w:p>
    <w:p w14:paraId="3598002B" w14:textId="09DEEA65" w:rsidR="00A56B18" w:rsidRPr="00A56B18" w:rsidRDefault="00B12CE4" w:rsidP="00A56B18">
      <w:pPr>
        <w:spacing w:line="240" w:lineRule="auto"/>
        <w:rPr>
          <w:rFonts w:ascii="Poppins" w:hAnsi="Poppins" w:cs="Poppins"/>
          <w:lang w:val="it-IT"/>
        </w:rPr>
      </w:pPr>
      <w:r>
        <w:rPr>
          <w:rFonts w:ascii="Poppins" w:hAnsi="Poppins" w:cs="Poppins"/>
          <w:lang w:val="it-IT"/>
        </w:rPr>
        <w:t>Shah Kishun</w:t>
      </w:r>
    </w:p>
    <w:p w14:paraId="234B3E0D" w14:textId="77777777" w:rsidR="00A56B18" w:rsidRPr="00A56B18" w:rsidRDefault="00A56B18" w:rsidP="00A56B18">
      <w:pPr>
        <w:spacing w:line="240" w:lineRule="auto"/>
        <w:rPr>
          <w:rFonts w:ascii="Poppins" w:hAnsi="Poppins" w:cs="Poppins"/>
          <w:lang w:val="it-IT"/>
        </w:rPr>
      </w:pPr>
      <w:r w:rsidRPr="00A56B18">
        <w:rPr>
          <w:rFonts w:ascii="Poppins" w:hAnsi="Poppins" w:cs="Poppins"/>
          <w:lang w:val="it-IT"/>
        </w:rPr>
        <w:t>P.O. Box 270</w:t>
      </w:r>
    </w:p>
    <w:p w14:paraId="189836B1"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3990 GB HOUTEN</w:t>
      </w:r>
    </w:p>
    <w:p w14:paraId="2276E018"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Tel.: 030 - 63 440 63</w:t>
      </w:r>
    </w:p>
    <w:p w14:paraId="7013C1C6" w14:textId="72B48DAF" w:rsidR="00643F6B"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Email: </w:t>
      </w:r>
      <w:r w:rsidR="00B008FD">
        <w:fldChar w:fldCharType="begin"/>
      </w:r>
      <w:r w:rsidR="00B008FD" w:rsidRPr="00C35A43">
        <w:rPr>
          <w:lang w:val="en-US"/>
          <w:rPrChange w:id="1" w:author="Shah Kishun" w:date="2026-01-23T15:39:00Z" w16du:dateUtc="2026-01-23T14:39:00Z">
            <w:rPr/>
          </w:rPrChange>
        </w:rPr>
        <w:instrText>HYPERLINK "mailto:shah@epilepsie.nl"</w:instrText>
      </w:r>
      <w:r w:rsidR="00B008FD">
        <w:fldChar w:fldCharType="separate"/>
      </w:r>
      <w:r w:rsidR="00B008FD" w:rsidRPr="00D03ACF">
        <w:rPr>
          <w:rStyle w:val="Hyperlink"/>
          <w:rFonts w:ascii="Poppins" w:hAnsi="Poppins" w:cs="Poppins"/>
          <w:lang w:val="en-US"/>
        </w:rPr>
        <w:t>shah@epilepsie.nl</w:t>
      </w:r>
      <w:r w:rsidR="00B008FD">
        <w:fldChar w:fldCharType="end"/>
      </w:r>
      <w:r w:rsidR="00B008FD">
        <w:rPr>
          <w:rFonts w:ascii="Poppins" w:hAnsi="Poppins" w:cs="Poppins"/>
          <w:lang w:val="en-US"/>
        </w:rPr>
        <w:t xml:space="preserve"> </w:t>
      </w:r>
      <w:r w:rsidR="00643F6B" w:rsidRPr="00A56B18">
        <w:rPr>
          <w:rFonts w:ascii="Poppins" w:hAnsi="Poppins" w:cs="Poppins"/>
          <w:lang w:val="en-US"/>
        </w:rPr>
        <w:br w:type="page"/>
      </w:r>
    </w:p>
    <w:p w14:paraId="2D0F3819" w14:textId="77777777" w:rsidR="0088326A" w:rsidRPr="00131FB7" w:rsidRDefault="0088326A" w:rsidP="00643F6B">
      <w:pPr>
        <w:spacing w:line="240" w:lineRule="auto"/>
        <w:jc w:val="both"/>
        <w:rPr>
          <w:rFonts w:ascii="Poppins" w:hAnsi="Poppins" w:cs="Poppins"/>
          <w:b/>
          <w:u w:val="thick"/>
          <w:lang w:val="en-GB"/>
        </w:rPr>
      </w:pPr>
    </w:p>
    <w:p w14:paraId="67FE8534" w14:textId="646EABED" w:rsidR="0088326A" w:rsidRPr="00532AEF" w:rsidRDefault="00B16D4E" w:rsidP="0088326A">
      <w:pPr>
        <w:spacing w:line="240" w:lineRule="auto"/>
        <w:jc w:val="both"/>
        <w:rPr>
          <w:rFonts w:ascii="Poppins" w:hAnsi="Poppins" w:cs="Poppins"/>
          <w:bCs/>
          <w:color w:val="7030A0"/>
          <w:lang w:val="en-US"/>
        </w:rPr>
      </w:pPr>
      <w:r w:rsidRPr="00145363">
        <w:rPr>
          <w:rFonts w:ascii="Poppins" w:hAnsi="Poppins" w:cs="Poppins"/>
          <w:b/>
          <w:color w:val="7030A0"/>
          <w:sz w:val="24"/>
          <w:szCs w:val="24"/>
          <w:lang w:val="en-US"/>
        </w:rPr>
        <w:t xml:space="preserve">Application Form for Scientific Research Grant starting in 2027, with a focus on research supporting </w:t>
      </w:r>
      <w:r w:rsidRPr="00145363">
        <w:rPr>
          <w:rFonts w:ascii="Poppins" w:hAnsi="Poppins" w:cs="Poppins"/>
          <w:b/>
          <w:color w:val="7030A0"/>
          <w:sz w:val="24"/>
          <w:szCs w:val="24"/>
          <w:u w:val="single"/>
          <w:lang w:val="en-US"/>
        </w:rPr>
        <w:t>safe and independent societal participation</w:t>
      </w:r>
      <w:r w:rsidRPr="00B16D4E" w:rsidDel="00B16D4E">
        <w:rPr>
          <w:rFonts w:ascii="Poppins" w:hAnsi="Poppins" w:cs="Poppins"/>
          <w:b/>
          <w:color w:val="7030A0"/>
          <w:sz w:val="24"/>
          <w:szCs w:val="24"/>
          <w:lang w:val="en-US"/>
        </w:rPr>
        <w:t xml:space="preserve"> </w:t>
      </w:r>
      <w:r w:rsidR="0088326A" w:rsidRPr="00532AEF">
        <w:rPr>
          <w:rFonts w:ascii="Poppins" w:hAnsi="Poppins" w:cs="Poppins"/>
          <w:bCs/>
          <w:lang w:val="en-US"/>
        </w:rPr>
        <w:t>(</w:t>
      </w:r>
      <w:r w:rsidR="00B74A2B">
        <w:rPr>
          <w:rFonts w:ascii="Poppins" w:hAnsi="Poppins" w:cs="Poppins"/>
          <w:bCs/>
          <w:lang w:val="en-US"/>
        </w:rPr>
        <w:t xml:space="preserve">deadline </w:t>
      </w:r>
      <w:r w:rsidR="0088326A" w:rsidRPr="00532AEF">
        <w:rPr>
          <w:rFonts w:ascii="Poppins" w:hAnsi="Poppins" w:cs="Poppins"/>
          <w:bCs/>
          <w:lang w:val="en-US"/>
        </w:rPr>
        <w:t>application</w:t>
      </w:r>
      <w:r w:rsidR="00B74A2B">
        <w:rPr>
          <w:rFonts w:ascii="Poppins" w:hAnsi="Poppins" w:cs="Poppins"/>
          <w:bCs/>
          <w:lang w:val="en-US"/>
        </w:rPr>
        <w:t>:</w:t>
      </w:r>
      <w:r w:rsidR="0088326A" w:rsidRPr="00532AEF">
        <w:rPr>
          <w:rFonts w:ascii="Poppins" w:hAnsi="Poppins" w:cs="Poppins"/>
          <w:bCs/>
          <w:lang w:val="en-US"/>
        </w:rPr>
        <w:t xml:space="preserve"> </w:t>
      </w:r>
      <w:r w:rsidR="00B74A2B">
        <w:rPr>
          <w:rFonts w:ascii="Poppins" w:hAnsi="Poppins" w:cs="Poppins"/>
          <w:bCs/>
          <w:lang w:val="en-US"/>
        </w:rPr>
        <w:t>31-03</w:t>
      </w:r>
      <w:r w:rsidR="0088326A" w:rsidRPr="00532AEF">
        <w:rPr>
          <w:rFonts w:ascii="Poppins" w:hAnsi="Poppins" w:cs="Poppins"/>
          <w:bCs/>
          <w:lang w:val="en-US"/>
        </w:rPr>
        <w:t>-</w:t>
      </w:r>
      <w:r w:rsidR="006D7AE7">
        <w:rPr>
          <w:rFonts w:ascii="Poppins" w:hAnsi="Poppins" w:cs="Poppins"/>
          <w:bCs/>
          <w:lang w:val="en-US"/>
        </w:rPr>
        <w:t>2026</w:t>
      </w:r>
      <w:r w:rsidR="0088326A" w:rsidRPr="00532AEF">
        <w:rPr>
          <w:rFonts w:ascii="Poppins" w:hAnsi="Poppins" w:cs="Poppins"/>
          <w:bCs/>
          <w:lang w:val="en-US"/>
        </w:rPr>
        <w:t>)</w:t>
      </w:r>
    </w:p>
    <w:p w14:paraId="551EFF93" w14:textId="77777777" w:rsidR="00532AEF" w:rsidRDefault="00532AEF" w:rsidP="0088326A">
      <w:pPr>
        <w:spacing w:line="240" w:lineRule="auto"/>
        <w:jc w:val="both"/>
        <w:rPr>
          <w:rFonts w:ascii="Poppins" w:hAnsi="Poppins" w:cs="Poppins"/>
          <w:bCs/>
          <w:lang w:val="en-US"/>
        </w:rPr>
      </w:pPr>
    </w:p>
    <w:p w14:paraId="02C55602" w14:textId="04C6A03B" w:rsidR="005D232E" w:rsidRDefault="0088326A" w:rsidP="0088326A">
      <w:pPr>
        <w:pBdr>
          <w:bottom w:val="single" w:sz="6" w:space="1" w:color="auto"/>
        </w:pBdr>
        <w:spacing w:line="240" w:lineRule="auto"/>
        <w:jc w:val="both"/>
        <w:rPr>
          <w:rFonts w:ascii="Poppins" w:hAnsi="Poppins" w:cs="Poppins"/>
          <w:bCs/>
          <w:lang w:val="en-US"/>
        </w:rPr>
      </w:pPr>
      <w:r w:rsidRPr="00532AEF">
        <w:rPr>
          <w:rFonts w:ascii="Poppins" w:hAnsi="Poppins" w:cs="Poppins"/>
          <w:bCs/>
          <w:lang w:val="en-US"/>
        </w:rPr>
        <w:t xml:space="preserve">This application is subject to the general conditions for grant allocation by EpilepsieNL (Royal Dutch Epilepsy Fund) for scientific research commencing in </w:t>
      </w:r>
      <w:r w:rsidR="006D7AE7">
        <w:rPr>
          <w:rFonts w:ascii="Poppins" w:hAnsi="Poppins" w:cs="Poppins"/>
          <w:bCs/>
          <w:lang w:val="en-US"/>
        </w:rPr>
        <w:t>2027</w:t>
      </w:r>
      <w:r w:rsidRPr="00532AEF">
        <w:rPr>
          <w:rFonts w:ascii="Poppins" w:hAnsi="Poppins" w:cs="Poppins"/>
          <w:bCs/>
          <w:lang w:val="en-US"/>
        </w:rPr>
        <w:t xml:space="preserve">, available on our website: </w:t>
      </w:r>
      <w:r w:rsidR="00F5470E">
        <w:fldChar w:fldCharType="begin"/>
      </w:r>
      <w:r w:rsidR="00F5470E" w:rsidRPr="00C35A43">
        <w:rPr>
          <w:lang w:val="en-US"/>
          <w:rPrChange w:id="2" w:author="Shah Kishun" w:date="2026-01-23T15:39:00Z" w16du:dateUtc="2026-01-23T14:39:00Z">
            <w:rPr/>
          </w:rPrChange>
        </w:rPr>
        <w:instrText>HYPERLINK "http://www.epilepsie.nl"</w:instrText>
      </w:r>
      <w:r w:rsidR="00F5470E">
        <w:fldChar w:fldCharType="separate"/>
      </w:r>
      <w:r w:rsidR="00F5470E" w:rsidRPr="00246BED">
        <w:rPr>
          <w:rStyle w:val="Hyperlink"/>
          <w:rFonts w:ascii="Poppins" w:hAnsi="Poppins" w:cs="Poppins"/>
          <w:bCs/>
          <w:lang w:val="en-US"/>
        </w:rPr>
        <w:t>www.epilepsie.nl</w:t>
      </w:r>
      <w:r w:rsidR="00F5470E">
        <w:fldChar w:fldCharType="end"/>
      </w:r>
      <w:r w:rsidRPr="00532AEF">
        <w:rPr>
          <w:rFonts w:ascii="Poppins" w:hAnsi="Poppins" w:cs="Poppins"/>
          <w:bCs/>
          <w:lang w:val="en-US"/>
        </w:rPr>
        <w:t>.</w:t>
      </w:r>
    </w:p>
    <w:p w14:paraId="577B0F4B" w14:textId="77777777" w:rsidR="005D232E" w:rsidRDefault="005D232E" w:rsidP="0088326A">
      <w:pPr>
        <w:pBdr>
          <w:bottom w:val="single" w:sz="6" w:space="1" w:color="auto"/>
        </w:pBdr>
        <w:spacing w:line="240" w:lineRule="auto"/>
        <w:jc w:val="both"/>
        <w:rPr>
          <w:rFonts w:ascii="Poppins" w:hAnsi="Poppins" w:cs="Poppins"/>
          <w:bCs/>
          <w:lang w:val="en-US"/>
        </w:rPr>
      </w:pPr>
    </w:p>
    <w:p w14:paraId="60D94C27" w14:textId="287D1E0B" w:rsidR="00FC1A8B" w:rsidRDefault="00CE3956" w:rsidP="00CE3956">
      <w:pPr>
        <w:pBdr>
          <w:bottom w:val="single" w:sz="6" w:space="1" w:color="auto"/>
        </w:pBdr>
        <w:spacing w:line="240" w:lineRule="auto"/>
        <w:jc w:val="both"/>
        <w:rPr>
          <w:rFonts w:ascii="Poppins" w:hAnsi="Poppins" w:cs="Poppins"/>
          <w:bCs/>
          <w:lang w:val="en-US"/>
        </w:rPr>
      </w:pPr>
      <w:r w:rsidRPr="00CE3956">
        <w:rPr>
          <w:rFonts w:ascii="Poppins" w:hAnsi="Poppins" w:cs="Poppins"/>
          <w:b/>
          <w:lang w:val="en-US"/>
        </w:rPr>
        <w:t>Note</w:t>
      </w:r>
      <w:r>
        <w:rPr>
          <w:rFonts w:ascii="Poppins" w:hAnsi="Poppins" w:cs="Poppins"/>
          <w:b/>
          <w:lang w:val="en-US"/>
        </w:rPr>
        <w:t xml:space="preserve">: </w:t>
      </w:r>
      <w:r w:rsidR="006927BA">
        <w:rPr>
          <w:rFonts w:ascii="Poppins" w:hAnsi="Poppins" w:cs="Poppins"/>
          <w:bCs/>
          <w:lang w:val="en-US"/>
        </w:rPr>
        <w:t>t</w:t>
      </w:r>
      <w:r w:rsidRPr="00145363">
        <w:rPr>
          <w:rFonts w:ascii="Poppins" w:hAnsi="Poppins" w:cs="Poppins"/>
          <w:bCs/>
          <w:lang w:val="en-US"/>
        </w:rPr>
        <w:t>his application form is specifically intended for research aimed at enhancing the safe and independent participation of people with epilepsy in society.</w:t>
      </w:r>
      <w:r w:rsidR="00FC1A8B">
        <w:rPr>
          <w:rFonts w:ascii="Poppins" w:hAnsi="Poppins" w:cs="Poppins"/>
          <w:bCs/>
          <w:lang w:val="en-US"/>
        </w:rPr>
        <w:t xml:space="preserve"> </w:t>
      </w:r>
      <w:r w:rsidRPr="00145363">
        <w:rPr>
          <w:rFonts w:ascii="Poppins" w:hAnsi="Poppins" w:cs="Poppins"/>
          <w:bCs/>
          <w:lang w:val="en-US"/>
        </w:rPr>
        <w:t>We are particularly interested in research proposals that address one or more of the following questions:</w:t>
      </w:r>
    </w:p>
    <w:p w14:paraId="10736C15" w14:textId="77777777" w:rsidR="00F32C5E" w:rsidRPr="00F32C5E" w:rsidRDefault="00F32C5E" w:rsidP="00F32C5E">
      <w:pPr>
        <w:pBdr>
          <w:bottom w:val="single" w:sz="6" w:space="1" w:color="auto"/>
        </w:pBdr>
        <w:spacing w:line="240" w:lineRule="auto"/>
        <w:jc w:val="both"/>
        <w:rPr>
          <w:rFonts w:ascii="Poppins" w:hAnsi="Poppins" w:cs="Poppins"/>
          <w:bCs/>
          <w:lang w:val="en-US"/>
        </w:rPr>
      </w:pPr>
      <w:r w:rsidRPr="00F32C5E">
        <w:rPr>
          <w:rFonts w:ascii="Poppins" w:hAnsi="Poppins" w:cs="Poppins"/>
          <w:bCs/>
          <w:lang w:val="en-US"/>
        </w:rPr>
        <w:t>a.</w:t>
      </w:r>
      <w:r w:rsidRPr="00F32C5E">
        <w:rPr>
          <w:rFonts w:ascii="Poppins" w:hAnsi="Poppins" w:cs="Poppins"/>
          <w:bCs/>
          <w:lang w:val="en-US"/>
        </w:rPr>
        <w:tab/>
        <w:t>How can epileptic seizures be predicted well in advance of clinical onset, enabling individuals to adjust their behavior accordingly?</w:t>
      </w:r>
    </w:p>
    <w:p w14:paraId="0E11A54F" w14:textId="3706181A" w:rsidR="00CE3956" w:rsidRDefault="00F32C5E" w:rsidP="00F32C5E">
      <w:pPr>
        <w:pBdr>
          <w:bottom w:val="single" w:sz="6" w:space="1" w:color="auto"/>
        </w:pBdr>
        <w:spacing w:line="240" w:lineRule="auto"/>
        <w:jc w:val="both"/>
        <w:rPr>
          <w:ins w:id="3" w:author="Shah Kishun" w:date="2026-01-23T15:39:00Z" w16du:dateUtc="2026-01-23T14:39:00Z"/>
          <w:rFonts w:ascii="Poppins" w:hAnsi="Poppins" w:cs="Poppins"/>
          <w:bCs/>
          <w:lang w:val="en-US"/>
        </w:rPr>
      </w:pPr>
      <w:r w:rsidRPr="00F32C5E">
        <w:rPr>
          <w:rFonts w:ascii="Poppins" w:hAnsi="Poppins" w:cs="Poppins"/>
          <w:bCs/>
          <w:lang w:val="en-US"/>
        </w:rPr>
        <w:t>b.</w:t>
      </w:r>
      <w:r w:rsidRPr="00F32C5E">
        <w:rPr>
          <w:rFonts w:ascii="Poppins" w:hAnsi="Poppins" w:cs="Poppins"/>
          <w:bCs/>
          <w:lang w:val="en-US"/>
        </w:rPr>
        <w:tab/>
        <w:t>How can society be designed or organized in such a way that people with epilepsy can participate safely and enjoyably?</w:t>
      </w:r>
    </w:p>
    <w:p w14:paraId="21469784" w14:textId="010EF7D3" w:rsidR="00C35A43" w:rsidRPr="00145363" w:rsidRDefault="00C35A43" w:rsidP="00F32C5E">
      <w:pPr>
        <w:pBdr>
          <w:bottom w:val="single" w:sz="6" w:space="1" w:color="auto"/>
        </w:pBdr>
        <w:spacing w:line="240" w:lineRule="auto"/>
        <w:jc w:val="both"/>
        <w:rPr>
          <w:rFonts w:ascii="Poppins" w:hAnsi="Poppins" w:cs="Poppins"/>
          <w:bCs/>
          <w:lang w:val="en-US"/>
        </w:rPr>
      </w:pPr>
      <w:ins w:id="4" w:author="Shah Kishun" w:date="2026-01-23T15:39:00Z" w16du:dateUtc="2026-01-23T14:39:00Z">
        <w:r>
          <w:rPr>
            <w:rFonts w:ascii="Poppins" w:hAnsi="Poppins" w:cs="Poppins"/>
            <w:bCs/>
            <w:lang w:val="en-US"/>
          </w:rPr>
          <w:t xml:space="preserve">c. </w:t>
        </w:r>
      </w:ins>
      <w:ins w:id="5" w:author="Shah Kishun" w:date="2026-01-23T15:40:00Z" w16du:dateUtc="2026-01-23T14:40:00Z">
        <w:r w:rsidR="002A1D55">
          <w:rPr>
            <w:rFonts w:ascii="Poppins" w:hAnsi="Poppins" w:cs="Poppins"/>
            <w:bCs/>
            <w:lang w:val="en-US"/>
          </w:rPr>
          <w:tab/>
          <w:t xml:space="preserve">How can </w:t>
        </w:r>
      </w:ins>
      <w:ins w:id="6" w:author="Shah Kishun" w:date="2026-01-23T15:41:00Z" w16du:dateUtc="2026-01-23T14:41:00Z">
        <w:r w:rsidR="00EB52D9">
          <w:rPr>
            <w:rFonts w:ascii="Poppins" w:hAnsi="Poppins" w:cs="Poppins"/>
            <w:bCs/>
            <w:lang w:val="en-US"/>
          </w:rPr>
          <w:t>epileptic seizures be de</w:t>
        </w:r>
        <w:r w:rsidR="008F5205">
          <w:rPr>
            <w:rFonts w:ascii="Poppins" w:hAnsi="Poppins" w:cs="Poppins"/>
            <w:bCs/>
            <w:lang w:val="en-US"/>
          </w:rPr>
          <w:t>tected more accurately at the moment they occur?</w:t>
        </w:r>
      </w:ins>
    </w:p>
    <w:p w14:paraId="3B6F03C0" w14:textId="4AE0BBCA" w:rsidR="00F5470E" w:rsidRPr="00532AEF" w:rsidRDefault="00CE3956" w:rsidP="0088326A">
      <w:pPr>
        <w:pBdr>
          <w:bottom w:val="single" w:sz="6" w:space="1" w:color="auto"/>
        </w:pBdr>
        <w:spacing w:line="240" w:lineRule="auto"/>
        <w:jc w:val="both"/>
        <w:rPr>
          <w:rFonts w:ascii="Poppins" w:hAnsi="Poppins" w:cs="Poppins"/>
          <w:bCs/>
          <w:lang w:val="en-US"/>
        </w:rPr>
      </w:pPr>
      <w:r w:rsidRPr="00145363">
        <w:rPr>
          <w:rFonts w:ascii="Poppins" w:hAnsi="Poppins" w:cs="Poppins"/>
          <w:bCs/>
          <w:lang w:val="en-US"/>
        </w:rPr>
        <w:t>Projects with a different focus should be submitted using an alternative application form available on our website. Applications that do not align with this aim will not be considered.</w:t>
      </w:r>
    </w:p>
    <w:p w14:paraId="39532B08" w14:textId="77777777" w:rsidR="00F5470E" w:rsidRPr="0088326A" w:rsidRDefault="00F5470E" w:rsidP="0088326A">
      <w:pPr>
        <w:spacing w:line="240" w:lineRule="auto"/>
        <w:jc w:val="both"/>
        <w:rPr>
          <w:rFonts w:ascii="Poppins" w:hAnsi="Poppins" w:cs="Poppins"/>
          <w:b/>
          <w:u w:val="thick"/>
          <w:lang w:val="en-US"/>
        </w:rPr>
      </w:pPr>
    </w:p>
    <w:p w14:paraId="126D9BE0" w14:textId="3E2E4530" w:rsidR="0088326A" w:rsidRPr="00F5470E" w:rsidRDefault="0088326A" w:rsidP="00F5470E">
      <w:pPr>
        <w:pStyle w:val="Lijstalinea"/>
        <w:numPr>
          <w:ilvl w:val="0"/>
          <w:numId w:val="8"/>
        </w:numPr>
        <w:spacing w:line="240" w:lineRule="auto"/>
        <w:ind w:left="284" w:hanging="284"/>
        <w:jc w:val="both"/>
        <w:rPr>
          <w:rFonts w:ascii="Poppins" w:hAnsi="Poppins" w:cs="Poppins"/>
          <w:b/>
          <w:lang w:val="en-US"/>
        </w:rPr>
      </w:pPr>
      <w:r w:rsidRPr="00F5470E">
        <w:rPr>
          <w:rFonts w:ascii="Poppins" w:hAnsi="Poppins" w:cs="Poppins"/>
          <w:b/>
          <w:lang w:val="en-US"/>
        </w:rPr>
        <w:t>General Information about the Applicant</w:t>
      </w:r>
      <w:r w:rsidR="003516F3" w:rsidRPr="00F5470E">
        <w:rPr>
          <w:rFonts w:ascii="Poppins" w:hAnsi="Poppins" w:cs="Poppins"/>
          <w:b/>
          <w:lang w:val="en-US"/>
        </w:rPr>
        <w:t>:</w:t>
      </w:r>
    </w:p>
    <w:p w14:paraId="1201A05E"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Name* including title(s) and initials:</w:t>
      </w:r>
    </w:p>
    <w:p w14:paraId="24CEA8C8"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Organization Name:</w:t>
      </w:r>
    </w:p>
    <w:p w14:paraId="2147384D"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Department:</w:t>
      </w:r>
    </w:p>
    <w:p w14:paraId="08E6F255"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Email Address:</w:t>
      </w:r>
    </w:p>
    <w:p w14:paraId="472C98C3"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Mailing Address:</w:t>
      </w:r>
    </w:p>
    <w:p w14:paraId="708FED46"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Phone Number:</w:t>
      </w:r>
    </w:p>
    <w:p w14:paraId="460E96AC" w14:textId="77777777" w:rsidR="005D2408" w:rsidRDefault="005D2408" w:rsidP="00FB5472">
      <w:pPr>
        <w:spacing w:line="240" w:lineRule="auto"/>
        <w:ind w:left="284" w:hanging="284"/>
        <w:jc w:val="both"/>
        <w:rPr>
          <w:rFonts w:ascii="Poppins" w:hAnsi="Poppins" w:cs="Poppins"/>
          <w:b/>
          <w:lang w:val="en-US"/>
        </w:rPr>
      </w:pPr>
    </w:p>
    <w:p w14:paraId="6397A938" w14:textId="763EA2DD" w:rsidR="0088326A" w:rsidRPr="005D2408" w:rsidRDefault="005D2408" w:rsidP="00FB5472">
      <w:pPr>
        <w:spacing w:line="240" w:lineRule="auto"/>
        <w:ind w:left="284" w:hanging="284"/>
        <w:jc w:val="both"/>
        <w:rPr>
          <w:rFonts w:ascii="Poppins" w:hAnsi="Poppins" w:cs="Poppins"/>
          <w:bCs/>
          <w:sz w:val="18"/>
          <w:szCs w:val="18"/>
          <w:lang w:val="en-US"/>
        </w:rPr>
      </w:pPr>
      <w:r w:rsidRPr="005D2408">
        <w:rPr>
          <w:rFonts w:ascii="Poppins" w:hAnsi="Poppins" w:cs="Poppins"/>
          <w:bCs/>
          <w:sz w:val="18"/>
          <w:szCs w:val="18"/>
          <w:lang w:val="en-US"/>
        </w:rPr>
        <w:t>*</w:t>
      </w:r>
      <w:r w:rsidR="009E57CC" w:rsidRPr="005D2408">
        <w:rPr>
          <w:rFonts w:ascii="Poppins" w:hAnsi="Poppins" w:cs="Poppins"/>
          <w:bCs/>
          <w:sz w:val="18"/>
          <w:szCs w:val="18"/>
          <w:lang w:val="en-US"/>
        </w:rPr>
        <w:t xml:space="preserve">Name </w:t>
      </w:r>
      <w:r w:rsidR="008043BA" w:rsidRPr="005D2408">
        <w:rPr>
          <w:rFonts w:ascii="Poppins" w:hAnsi="Poppins" w:cs="Poppins"/>
          <w:bCs/>
          <w:sz w:val="18"/>
          <w:szCs w:val="18"/>
          <w:lang w:val="en-US"/>
        </w:rPr>
        <w:t>of</w:t>
      </w:r>
      <w:r w:rsidR="007321BA" w:rsidRPr="005D2408">
        <w:rPr>
          <w:rFonts w:ascii="Poppins" w:hAnsi="Poppins" w:cs="Poppins"/>
          <w:bCs/>
          <w:sz w:val="18"/>
          <w:szCs w:val="18"/>
          <w:lang w:val="en-US"/>
        </w:rPr>
        <w:t xml:space="preserve"> </w:t>
      </w:r>
      <w:r w:rsidRPr="005D2408">
        <w:rPr>
          <w:rFonts w:ascii="Poppins" w:hAnsi="Poppins" w:cs="Poppins"/>
          <w:bCs/>
          <w:sz w:val="18"/>
          <w:szCs w:val="18"/>
          <w:lang w:val="en-US"/>
        </w:rPr>
        <w:t>r</w:t>
      </w:r>
      <w:r w:rsidR="007321BA" w:rsidRPr="005D2408">
        <w:rPr>
          <w:rFonts w:ascii="Poppins" w:hAnsi="Poppins" w:cs="Poppins"/>
          <w:bCs/>
          <w:sz w:val="18"/>
          <w:szCs w:val="18"/>
          <w:lang w:val="en-US"/>
        </w:rPr>
        <w:t>espon</w:t>
      </w:r>
      <w:r w:rsidRPr="005D2408">
        <w:rPr>
          <w:rFonts w:ascii="Poppins" w:hAnsi="Poppins" w:cs="Poppins"/>
          <w:bCs/>
          <w:sz w:val="18"/>
          <w:szCs w:val="18"/>
          <w:lang w:val="en-US"/>
        </w:rPr>
        <w:t>sible p</w:t>
      </w:r>
      <w:r w:rsidR="008043BA" w:rsidRPr="005D2408">
        <w:rPr>
          <w:rFonts w:ascii="Poppins" w:hAnsi="Poppins" w:cs="Poppins"/>
          <w:bCs/>
          <w:sz w:val="18"/>
          <w:szCs w:val="18"/>
          <w:lang w:val="en-US"/>
        </w:rPr>
        <w:t>roject</w:t>
      </w:r>
      <w:r w:rsidR="00F5470E">
        <w:rPr>
          <w:rFonts w:ascii="Poppins" w:hAnsi="Poppins" w:cs="Poppins"/>
          <w:bCs/>
          <w:sz w:val="18"/>
          <w:szCs w:val="18"/>
          <w:lang w:val="en-US"/>
        </w:rPr>
        <w:t xml:space="preserve"> </w:t>
      </w:r>
      <w:r w:rsidR="008043BA" w:rsidRPr="005D2408">
        <w:rPr>
          <w:rFonts w:ascii="Poppins" w:hAnsi="Poppins" w:cs="Poppins"/>
          <w:bCs/>
          <w:sz w:val="18"/>
          <w:szCs w:val="18"/>
          <w:lang w:val="en-US"/>
        </w:rPr>
        <w:t>leader</w:t>
      </w:r>
      <w:r w:rsidRPr="005D2408">
        <w:rPr>
          <w:rFonts w:ascii="Poppins" w:hAnsi="Poppins" w:cs="Poppins"/>
          <w:bCs/>
          <w:sz w:val="18"/>
          <w:szCs w:val="18"/>
          <w:lang w:val="en-US"/>
        </w:rPr>
        <w:t xml:space="preserve"> and primary contact</w:t>
      </w:r>
      <w:r w:rsidR="00F5470E">
        <w:rPr>
          <w:rFonts w:ascii="Poppins" w:hAnsi="Poppins" w:cs="Poppins"/>
          <w:bCs/>
          <w:sz w:val="18"/>
          <w:szCs w:val="18"/>
          <w:lang w:val="en-US"/>
        </w:rPr>
        <w:t xml:space="preserve"> </w:t>
      </w:r>
      <w:r w:rsidRPr="005D2408">
        <w:rPr>
          <w:rFonts w:ascii="Poppins" w:hAnsi="Poppins" w:cs="Poppins"/>
          <w:bCs/>
          <w:sz w:val="18"/>
          <w:szCs w:val="18"/>
          <w:lang w:val="en-US"/>
        </w:rPr>
        <w:t>person</w:t>
      </w:r>
      <w:r w:rsidR="0088326A" w:rsidRPr="005D2408">
        <w:rPr>
          <w:rFonts w:ascii="Poppins" w:hAnsi="Poppins" w:cs="Poppins"/>
          <w:bCs/>
          <w:sz w:val="18"/>
          <w:szCs w:val="18"/>
          <w:lang w:val="en-US"/>
        </w:rPr>
        <w:t>.</w:t>
      </w:r>
    </w:p>
    <w:p w14:paraId="4472C231" w14:textId="77777777" w:rsidR="009E57CC" w:rsidRDefault="009E57CC" w:rsidP="00FB5472">
      <w:pPr>
        <w:spacing w:line="240" w:lineRule="auto"/>
        <w:ind w:left="284" w:hanging="284"/>
        <w:jc w:val="both"/>
        <w:rPr>
          <w:rFonts w:ascii="Poppins" w:hAnsi="Poppins" w:cs="Poppins"/>
          <w:b/>
          <w:lang w:val="en-US"/>
        </w:rPr>
      </w:pPr>
    </w:p>
    <w:p w14:paraId="4C43BBAF" w14:textId="710B6635" w:rsidR="0088326A"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Title of Research Project in Dutch:</w:t>
      </w:r>
    </w:p>
    <w:p w14:paraId="5D840974" w14:textId="40FBC7B9" w:rsidR="0088326A" w:rsidRPr="005D2408" w:rsidRDefault="0088326A" w:rsidP="00B35B8C">
      <w:pPr>
        <w:spacing w:line="240" w:lineRule="auto"/>
        <w:ind w:left="284"/>
        <w:jc w:val="both"/>
        <w:rPr>
          <w:rFonts w:ascii="Poppins" w:hAnsi="Poppins" w:cs="Poppins"/>
          <w:b/>
          <w:lang w:val="en-US"/>
        </w:rPr>
      </w:pPr>
      <w:r w:rsidRPr="005D2408">
        <w:rPr>
          <w:rFonts w:ascii="Poppins" w:hAnsi="Poppins" w:cs="Poppins"/>
          <w:b/>
          <w:lang w:val="en-US"/>
        </w:rPr>
        <w:t>Title of Research Project in English:</w:t>
      </w:r>
    </w:p>
    <w:p w14:paraId="54BD4F15" w14:textId="77777777" w:rsidR="0037536D" w:rsidRDefault="0037536D" w:rsidP="00FB5472">
      <w:pPr>
        <w:spacing w:line="240" w:lineRule="auto"/>
        <w:ind w:left="284" w:hanging="284"/>
        <w:jc w:val="both"/>
        <w:rPr>
          <w:rFonts w:ascii="Poppins" w:hAnsi="Poppins" w:cs="Poppins"/>
          <w:b/>
          <w:lang w:val="en-US"/>
        </w:rPr>
      </w:pPr>
    </w:p>
    <w:p w14:paraId="2D6BA206" w14:textId="73105370"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Estimated Duration of the Research:</w:t>
      </w:r>
    </w:p>
    <w:p w14:paraId="153395D3" w14:textId="77777777" w:rsidR="0088326A" w:rsidRPr="009E57CC" w:rsidRDefault="0088326A" w:rsidP="00FB5472">
      <w:pPr>
        <w:spacing w:line="240" w:lineRule="auto"/>
        <w:ind w:left="284" w:hanging="284"/>
        <w:jc w:val="both"/>
        <w:rPr>
          <w:rFonts w:ascii="Poppins" w:hAnsi="Poppins" w:cs="Poppins"/>
          <w:b/>
          <w:lang w:val="en-US"/>
        </w:rPr>
      </w:pPr>
    </w:p>
    <w:p w14:paraId="77078ABA" w14:textId="6D3D23A3"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Total Amount of the Grant Application (</w:t>
      </w:r>
      <w:r w:rsidR="000471A6">
        <w:rPr>
          <w:rFonts w:ascii="Poppins" w:hAnsi="Poppins" w:cs="Poppins"/>
          <w:b/>
          <w:lang w:val="en-US"/>
        </w:rPr>
        <w:t xml:space="preserve">research project: </w:t>
      </w:r>
      <w:r w:rsidRPr="0037536D">
        <w:rPr>
          <w:rFonts w:ascii="Poppins" w:hAnsi="Poppins" w:cs="Poppins"/>
          <w:b/>
          <w:lang w:val="en-US"/>
        </w:rPr>
        <w:t>max. € 350,000</w:t>
      </w:r>
      <w:r w:rsidR="000471A6">
        <w:rPr>
          <w:rFonts w:ascii="Poppins" w:hAnsi="Poppins" w:cs="Poppins"/>
          <w:b/>
          <w:lang w:val="en-US"/>
        </w:rPr>
        <w:t xml:space="preserve"> – max. 5 years</w:t>
      </w:r>
      <w:r w:rsidRPr="0037536D">
        <w:rPr>
          <w:rFonts w:ascii="Poppins" w:hAnsi="Poppins" w:cs="Poppins"/>
          <w:b/>
          <w:lang w:val="en-US"/>
        </w:rPr>
        <w:t>: €</w:t>
      </w:r>
    </w:p>
    <w:p w14:paraId="776201EB" w14:textId="77777777" w:rsidR="0088326A" w:rsidRPr="009E57CC" w:rsidRDefault="0088326A" w:rsidP="00FB5472">
      <w:pPr>
        <w:spacing w:line="240" w:lineRule="auto"/>
        <w:ind w:left="284" w:hanging="284"/>
        <w:jc w:val="both"/>
        <w:rPr>
          <w:rFonts w:ascii="Poppins" w:hAnsi="Poppins" w:cs="Poppins"/>
          <w:b/>
          <w:lang w:val="en-US"/>
        </w:rPr>
      </w:pPr>
    </w:p>
    <w:p w14:paraId="05F09A6C" w14:textId="39C9282A"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Contribution from Own Institution</w:t>
      </w:r>
      <w:r w:rsidR="0037536D" w:rsidRPr="0037536D">
        <w:rPr>
          <w:rFonts w:ascii="Poppins" w:hAnsi="Poppins" w:cs="Poppins"/>
          <w:b/>
          <w:lang w:val="en-US"/>
        </w:rPr>
        <w:t xml:space="preserve"> if applicable</w:t>
      </w:r>
      <w:r w:rsidRPr="0037536D">
        <w:rPr>
          <w:rFonts w:ascii="Poppins" w:hAnsi="Poppins" w:cs="Poppins"/>
          <w:b/>
          <w:lang w:val="en-US"/>
        </w:rPr>
        <w:t>: €</w:t>
      </w:r>
    </w:p>
    <w:p w14:paraId="7A60D30F" w14:textId="77777777" w:rsidR="0088326A" w:rsidRPr="009E57CC" w:rsidRDefault="0088326A" w:rsidP="00FB5472">
      <w:pPr>
        <w:spacing w:line="240" w:lineRule="auto"/>
        <w:ind w:left="284" w:hanging="284"/>
        <w:jc w:val="both"/>
        <w:rPr>
          <w:rFonts w:ascii="Poppins" w:hAnsi="Poppins" w:cs="Poppins"/>
          <w:b/>
          <w:lang w:val="en-US"/>
        </w:rPr>
      </w:pPr>
    </w:p>
    <w:p w14:paraId="6F8DDEA2" w14:textId="7CFC0FAF" w:rsidR="0088326A" w:rsidRPr="00FB5472" w:rsidRDefault="0088326A" w:rsidP="00FB5472">
      <w:pPr>
        <w:pStyle w:val="Lijstalinea"/>
        <w:numPr>
          <w:ilvl w:val="0"/>
          <w:numId w:val="8"/>
        </w:numPr>
        <w:spacing w:line="240" w:lineRule="auto"/>
        <w:ind w:left="284" w:hanging="284"/>
        <w:jc w:val="both"/>
        <w:rPr>
          <w:rFonts w:ascii="Poppins" w:hAnsi="Poppins" w:cs="Poppins"/>
          <w:b/>
          <w:lang w:val="en-US"/>
        </w:rPr>
      </w:pPr>
      <w:r w:rsidRPr="00FB5472">
        <w:rPr>
          <w:rFonts w:ascii="Poppins" w:hAnsi="Poppins" w:cs="Poppins"/>
          <w:b/>
          <w:lang w:val="en-US"/>
        </w:rPr>
        <w:t>Place of Execution:</w:t>
      </w:r>
    </w:p>
    <w:p w14:paraId="71B2AEC4" w14:textId="77777777" w:rsidR="0088326A" w:rsidRPr="00BB69D6" w:rsidRDefault="0088326A" w:rsidP="0088326A">
      <w:pPr>
        <w:spacing w:line="240" w:lineRule="auto"/>
        <w:jc w:val="both"/>
        <w:rPr>
          <w:rFonts w:ascii="Poppins" w:hAnsi="Poppins" w:cs="Poppins"/>
          <w:bCs/>
          <w:lang w:val="nl"/>
        </w:rPr>
      </w:pPr>
      <w:r w:rsidRPr="00BB69D6">
        <w:rPr>
          <w:rFonts w:ascii="Poppins" w:hAnsi="Poppins" w:cs="Poppins"/>
          <w:bCs/>
          <w:lang w:val="nl"/>
        </w:rPr>
        <w:t>Organization Name:</w:t>
      </w:r>
    </w:p>
    <w:p w14:paraId="4A0FD68E" w14:textId="44673399" w:rsidR="0088326A" w:rsidRDefault="0088326A" w:rsidP="0088326A">
      <w:pPr>
        <w:spacing w:line="240" w:lineRule="auto"/>
        <w:jc w:val="both"/>
        <w:rPr>
          <w:rFonts w:ascii="Poppins" w:hAnsi="Poppins" w:cs="Poppins"/>
          <w:bCs/>
          <w:lang w:val="nl"/>
        </w:rPr>
      </w:pPr>
      <w:r w:rsidRPr="00BB69D6">
        <w:rPr>
          <w:rFonts w:ascii="Poppins" w:hAnsi="Poppins" w:cs="Poppins"/>
          <w:bCs/>
          <w:lang w:val="nl"/>
        </w:rPr>
        <w:t>Location:</w:t>
      </w:r>
    </w:p>
    <w:p w14:paraId="123C138F" w14:textId="77777777" w:rsidR="00BB69D6" w:rsidRPr="00BB69D6" w:rsidRDefault="00BB69D6" w:rsidP="0088326A">
      <w:pPr>
        <w:spacing w:line="240" w:lineRule="auto"/>
        <w:jc w:val="both"/>
        <w:rPr>
          <w:rFonts w:ascii="Poppins" w:hAnsi="Poppins" w:cs="Poppins"/>
          <w:bCs/>
          <w:lang w:val="nl"/>
        </w:rPr>
      </w:pPr>
    </w:p>
    <w:p w14:paraId="640DCD44" w14:textId="77777777" w:rsidR="00643F6B" w:rsidRPr="007F731F" w:rsidRDefault="00643F6B" w:rsidP="00643F6B">
      <w:pPr>
        <w:spacing w:line="240" w:lineRule="auto"/>
        <w:ind w:left="357"/>
        <w:rPr>
          <w:rFonts w:ascii="Poppins" w:hAnsi="Poppins" w:cs="Poppins"/>
          <w:lang w:val="nl"/>
        </w:rPr>
      </w:pPr>
    </w:p>
    <w:p w14:paraId="00888C2A" w14:textId="7C57ACD0" w:rsidR="00643F6B" w:rsidRPr="007F731F" w:rsidRDefault="00643F6B" w:rsidP="00643F6B">
      <w:pPr>
        <w:spacing w:line="240" w:lineRule="auto"/>
        <w:rPr>
          <w:rFonts w:ascii="Poppins" w:hAnsi="Poppins" w:cs="Poppins"/>
          <w:b/>
          <w:lang w:val="nl"/>
        </w:rPr>
      </w:pPr>
      <w:r w:rsidRPr="007F731F">
        <w:rPr>
          <w:rFonts w:ascii="Poppins" w:hAnsi="Poppins" w:cs="Poppins"/>
          <w:b/>
          <w:lang w:val="nl"/>
        </w:rPr>
        <w:t xml:space="preserve">7.   </w:t>
      </w:r>
      <w:r w:rsidR="00FB5472">
        <w:rPr>
          <w:rFonts w:ascii="Poppins" w:hAnsi="Poppins" w:cs="Poppins"/>
          <w:b/>
          <w:lang w:val="nl"/>
        </w:rPr>
        <w:t>Signatures</w:t>
      </w:r>
    </w:p>
    <w:p w14:paraId="1175CE4C" w14:textId="77777777" w:rsidR="00643F6B" w:rsidRPr="007F731F" w:rsidRDefault="00643F6B" w:rsidP="00643F6B">
      <w:pPr>
        <w:spacing w:line="240" w:lineRule="auto"/>
        <w:rPr>
          <w:rFonts w:ascii="Poppins" w:hAnsi="Poppins" w:cs="Poppins"/>
          <w:b/>
          <w:lang w:va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101"/>
      </w:tblGrid>
      <w:tr w:rsidR="00643F6B" w:rsidRPr="007F731F" w14:paraId="693DD88A" w14:textId="77777777" w:rsidTr="006D5BDF">
        <w:trPr>
          <w:trHeight w:val="1047"/>
        </w:trPr>
        <w:tc>
          <w:tcPr>
            <w:tcW w:w="6062" w:type="dxa"/>
          </w:tcPr>
          <w:p w14:paraId="6F78056F" w14:textId="4D341336" w:rsidR="00643F6B" w:rsidRPr="00DB3095" w:rsidRDefault="00847986" w:rsidP="00643F6B">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DB3095">
              <w:rPr>
                <w:rFonts w:ascii="Poppins" w:hAnsi="Poppins" w:cs="Poppins"/>
                <w:lang w:val="en-US" w:eastAsia="en-US"/>
              </w:rPr>
              <w:t>director faculty</w:t>
            </w:r>
            <w:r w:rsidRPr="00FB5472">
              <w:rPr>
                <w:rFonts w:ascii="Poppins" w:hAnsi="Poppins" w:cs="Poppins"/>
                <w:lang w:val="en-US" w:eastAsia="en-US"/>
              </w:rPr>
              <w:t>:</w:t>
            </w:r>
          </w:p>
          <w:p w14:paraId="6A757822" w14:textId="77777777" w:rsidR="00643F6B" w:rsidRPr="00847986" w:rsidRDefault="00643F6B" w:rsidP="00643F6B">
            <w:pPr>
              <w:spacing w:line="240" w:lineRule="auto"/>
              <w:rPr>
                <w:rFonts w:ascii="Poppins" w:hAnsi="Poppins" w:cs="Poppins"/>
                <w:lang w:val="en-US" w:eastAsia="en-US"/>
              </w:rPr>
            </w:pPr>
          </w:p>
          <w:p w14:paraId="378E9BE0" w14:textId="77777777" w:rsidR="00643F6B" w:rsidRPr="00847986" w:rsidRDefault="00643F6B" w:rsidP="00643F6B">
            <w:pPr>
              <w:spacing w:line="240" w:lineRule="auto"/>
              <w:rPr>
                <w:rFonts w:ascii="Poppins" w:hAnsi="Poppins" w:cs="Poppins"/>
                <w:lang w:val="en-US" w:eastAsia="en-US"/>
              </w:rPr>
            </w:pPr>
          </w:p>
        </w:tc>
        <w:tc>
          <w:tcPr>
            <w:tcW w:w="3148" w:type="dxa"/>
          </w:tcPr>
          <w:p w14:paraId="74FEACF3" w14:textId="4CABF7D2"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r w:rsidR="00643F6B" w:rsidRPr="007F731F" w14:paraId="5B5C206F" w14:textId="77777777" w:rsidTr="006D5BDF">
        <w:tc>
          <w:tcPr>
            <w:tcW w:w="6062" w:type="dxa"/>
          </w:tcPr>
          <w:p w14:paraId="04A9267D" w14:textId="16F26AC3" w:rsidR="00643F6B" w:rsidRPr="00FB5472" w:rsidRDefault="00FB5472" w:rsidP="00643F6B">
            <w:pPr>
              <w:spacing w:line="240" w:lineRule="auto"/>
              <w:rPr>
                <w:rFonts w:ascii="Poppins" w:hAnsi="Poppins" w:cs="Poppins"/>
                <w:lang w:val="en-US" w:eastAsia="en-US"/>
              </w:rPr>
            </w:pPr>
            <w:r w:rsidRPr="00FB5472">
              <w:rPr>
                <w:rFonts w:ascii="Poppins" w:hAnsi="Poppins" w:cs="Poppins"/>
                <w:lang w:val="en-US" w:eastAsia="en-US"/>
              </w:rPr>
              <w:t>Name and signature of applicant</w:t>
            </w:r>
            <w:r w:rsidR="00643F6B" w:rsidRPr="00FB5472">
              <w:rPr>
                <w:rFonts w:ascii="Poppins" w:hAnsi="Poppins" w:cs="Poppins"/>
                <w:lang w:val="en-US" w:eastAsia="en-US"/>
              </w:rPr>
              <w:t>:</w:t>
            </w:r>
          </w:p>
          <w:p w14:paraId="683642A7" w14:textId="77777777" w:rsidR="00643F6B" w:rsidRPr="00FB5472" w:rsidRDefault="00643F6B" w:rsidP="00643F6B">
            <w:pPr>
              <w:spacing w:line="240" w:lineRule="auto"/>
              <w:rPr>
                <w:rFonts w:ascii="Poppins" w:hAnsi="Poppins" w:cs="Poppins"/>
                <w:lang w:val="en-US" w:eastAsia="en-US"/>
              </w:rPr>
            </w:pPr>
          </w:p>
          <w:p w14:paraId="04A7F82F" w14:textId="77777777" w:rsidR="00643F6B" w:rsidRPr="00FB5472" w:rsidRDefault="00643F6B" w:rsidP="00643F6B">
            <w:pPr>
              <w:spacing w:line="240" w:lineRule="auto"/>
              <w:rPr>
                <w:rFonts w:ascii="Poppins" w:hAnsi="Poppins" w:cs="Poppins"/>
                <w:lang w:val="en-US" w:eastAsia="en-US"/>
              </w:rPr>
            </w:pPr>
          </w:p>
          <w:p w14:paraId="3AE8CBB0" w14:textId="77777777" w:rsidR="00643F6B" w:rsidRPr="00FB5472" w:rsidRDefault="00643F6B" w:rsidP="00643F6B">
            <w:pPr>
              <w:spacing w:line="240" w:lineRule="auto"/>
              <w:rPr>
                <w:rFonts w:ascii="Poppins" w:hAnsi="Poppins" w:cs="Poppins"/>
                <w:lang w:val="en-US" w:eastAsia="en-US"/>
              </w:rPr>
            </w:pPr>
          </w:p>
        </w:tc>
        <w:tc>
          <w:tcPr>
            <w:tcW w:w="3148" w:type="dxa"/>
          </w:tcPr>
          <w:p w14:paraId="0FDAE3A6" w14:textId="5316ABD3" w:rsidR="00643F6B" w:rsidRPr="007F731F" w:rsidRDefault="00643F6B" w:rsidP="00643F6B">
            <w:pPr>
              <w:spacing w:line="240" w:lineRule="auto"/>
              <w:rPr>
                <w:rFonts w:ascii="Poppins" w:hAnsi="Poppins" w:cs="Poppins"/>
                <w:lang w:val="nl" w:eastAsia="en-US"/>
              </w:rPr>
            </w:pPr>
            <w:r w:rsidRPr="007F731F">
              <w:rPr>
                <w:rFonts w:ascii="Poppins" w:hAnsi="Poppins" w:cs="Poppins"/>
                <w:lang w:val="nl" w:eastAsia="en-US"/>
              </w:rPr>
              <w:t>dat</w:t>
            </w:r>
            <w:r w:rsidR="00FB5472">
              <w:rPr>
                <w:rFonts w:ascii="Poppins" w:hAnsi="Poppins" w:cs="Poppins"/>
                <w:lang w:val="nl" w:eastAsia="en-US"/>
              </w:rPr>
              <w:t>e</w:t>
            </w:r>
            <w:r w:rsidRPr="007F731F">
              <w:rPr>
                <w:rFonts w:ascii="Poppins" w:hAnsi="Poppins" w:cs="Poppins"/>
                <w:lang w:val="nl" w:eastAsia="en-US"/>
              </w:rPr>
              <w:t>:</w:t>
            </w:r>
          </w:p>
        </w:tc>
      </w:tr>
      <w:tr w:rsidR="00643F6B" w:rsidRPr="007F731F" w14:paraId="41C68CB6" w14:textId="77777777" w:rsidTr="006D5BDF">
        <w:trPr>
          <w:trHeight w:val="816"/>
        </w:trPr>
        <w:tc>
          <w:tcPr>
            <w:tcW w:w="6062" w:type="dxa"/>
          </w:tcPr>
          <w:p w14:paraId="4B326AD0" w14:textId="156DF356" w:rsidR="00FB5472" w:rsidRPr="00FB5472" w:rsidRDefault="00FB5472" w:rsidP="00FB5472">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847986">
              <w:rPr>
                <w:rFonts w:ascii="Poppins" w:hAnsi="Poppins" w:cs="Poppins"/>
                <w:lang w:val="en-US" w:eastAsia="en-US"/>
              </w:rPr>
              <w:t xml:space="preserve">director </w:t>
            </w:r>
            <w:r w:rsidR="00717C7F">
              <w:rPr>
                <w:rFonts w:ascii="Poppins" w:hAnsi="Poppins" w:cs="Poppins"/>
                <w:lang w:val="en-US" w:eastAsia="en-US"/>
              </w:rPr>
              <w:t>personnel</w:t>
            </w:r>
            <w:r w:rsidRPr="00FB5472">
              <w:rPr>
                <w:rFonts w:ascii="Poppins" w:hAnsi="Poppins" w:cs="Poppins"/>
                <w:lang w:val="en-US" w:eastAsia="en-US"/>
              </w:rPr>
              <w:t>:</w:t>
            </w:r>
          </w:p>
          <w:p w14:paraId="75C4364E" w14:textId="77777777" w:rsidR="00643F6B" w:rsidRPr="00847986" w:rsidRDefault="00643F6B" w:rsidP="00643F6B">
            <w:pPr>
              <w:spacing w:line="240" w:lineRule="auto"/>
              <w:rPr>
                <w:rFonts w:ascii="Poppins" w:hAnsi="Poppins" w:cs="Poppins"/>
                <w:lang w:val="en-US" w:eastAsia="en-US"/>
              </w:rPr>
            </w:pPr>
          </w:p>
          <w:p w14:paraId="03643C43" w14:textId="77777777" w:rsidR="00643F6B" w:rsidRPr="00847986" w:rsidRDefault="00643F6B" w:rsidP="00643F6B">
            <w:pPr>
              <w:spacing w:line="240" w:lineRule="auto"/>
              <w:rPr>
                <w:rFonts w:ascii="Poppins" w:hAnsi="Poppins" w:cs="Poppins"/>
                <w:lang w:val="en-US" w:eastAsia="en-US"/>
              </w:rPr>
            </w:pPr>
          </w:p>
          <w:p w14:paraId="37687570" w14:textId="77777777" w:rsidR="00643F6B" w:rsidRPr="00847986" w:rsidRDefault="00643F6B" w:rsidP="00643F6B">
            <w:pPr>
              <w:spacing w:line="240" w:lineRule="auto"/>
              <w:rPr>
                <w:rFonts w:ascii="Poppins" w:hAnsi="Poppins" w:cs="Poppins"/>
                <w:lang w:val="en-US" w:eastAsia="en-US"/>
              </w:rPr>
            </w:pPr>
          </w:p>
        </w:tc>
        <w:tc>
          <w:tcPr>
            <w:tcW w:w="3148" w:type="dxa"/>
          </w:tcPr>
          <w:p w14:paraId="3D6E0BC6" w14:textId="7E58CC6F"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bl>
    <w:p w14:paraId="7910FD87" w14:textId="77777777" w:rsidR="00643F6B" w:rsidRPr="007F731F" w:rsidRDefault="00643F6B" w:rsidP="00643F6B">
      <w:pPr>
        <w:spacing w:line="240" w:lineRule="auto"/>
        <w:rPr>
          <w:rFonts w:ascii="Poppins" w:hAnsi="Poppins" w:cs="Poppins"/>
          <w:b/>
          <w:u w:val="single"/>
          <w:lang w:val="nl"/>
        </w:rPr>
      </w:pPr>
    </w:p>
    <w:p w14:paraId="648E0383" w14:textId="0EA41A71" w:rsidR="00643F6B" w:rsidRPr="007F731F" w:rsidRDefault="00643F6B" w:rsidP="00643F6B">
      <w:pPr>
        <w:spacing w:line="240" w:lineRule="auto"/>
        <w:rPr>
          <w:rFonts w:ascii="Poppins" w:hAnsi="Poppins" w:cs="Poppins"/>
          <w:b/>
          <w:u w:val="single"/>
          <w:lang w:val="nl"/>
        </w:rPr>
      </w:pPr>
      <w:r w:rsidRPr="007F731F">
        <w:rPr>
          <w:rFonts w:ascii="Poppins" w:hAnsi="Poppins" w:cs="Poppins"/>
          <w:b/>
          <w:u w:val="single"/>
          <w:lang w:val="nl"/>
        </w:rPr>
        <w:t>8. Informatie ten behoeve van het panel van ervaringsdeskundigen in de Nederlandse taal</w:t>
      </w:r>
    </w:p>
    <w:p w14:paraId="3729A95C" w14:textId="77777777" w:rsidR="00643F6B" w:rsidRPr="007F731F" w:rsidRDefault="00643F6B" w:rsidP="00643F6B">
      <w:pPr>
        <w:spacing w:line="240" w:lineRule="auto"/>
        <w:rPr>
          <w:rFonts w:ascii="Poppins" w:hAnsi="Poppins" w:cs="Poppins"/>
          <w:b/>
          <w:lang w:val="nl"/>
        </w:rPr>
      </w:pPr>
    </w:p>
    <w:p w14:paraId="5452F00F" w14:textId="77777777" w:rsidR="00643F6B" w:rsidRPr="007F731F" w:rsidRDefault="00643F6B" w:rsidP="00643F6B">
      <w:pPr>
        <w:spacing w:line="240" w:lineRule="auto"/>
        <w:rPr>
          <w:rFonts w:ascii="Poppins" w:hAnsi="Poppins" w:cs="Poppins"/>
          <w:i/>
          <w:lang w:val="nl"/>
        </w:rPr>
      </w:pPr>
      <w:r w:rsidRPr="007F731F">
        <w:rPr>
          <w:rFonts w:ascii="Poppins" w:hAnsi="Poppins" w:cs="Poppins"/>
          <w:b/>
          <w:lang w:val="nl"/>
        </w:rPr>
        <w:t xml:space="preserve">Samenvatting in het Nederlands voor niet-gespecialiseerde lezers </w:t>
      </w:r>
    </w:p>
    <w:p w14:paraId="24308B6B" w14:textId="15450777" w:rsidR="00643F6B" w:rsidRPr="007F731F" w:rsidRDefault="00A55F45" w:rsidP="00643F6B">
      <w:pPr>
        <w:spacing w:line="240" w:lineRule="auto"/>
        <w:rPr>
          <w:rFonts w:ascii="Poppins" w:hAnsi="Poppins" w:cs="Poppins"/>
          <w:i/>
          <w:lang w:val="nl"/>
        </w:rPr>
      </w:pPr>
      <w:r w:rsidRPr="007F731F">
        <w:rPr>
          <w:rFonts w:ascii="Poppins" w:hAnsi="Poppins" w:cs="Poppins"/>
          <w:i/>
          <w:lang w:val="nl"/>
        </w:rPr>
        <w:t xml:space="preserve">De informatie in vraag 8 </w:t>
      </w:r>
      <w:r w:rsidR="00643F6B" w:rsidRPr="007F731F">
        <w:rPr>
          <w:rFonts w:ascii="Poppins" w:hAnsi="Poppins" w:cs="Poppins"/>
          <w:i/>
          <w:lang w:val="nl"/>
        </w:rPr>
        <w:t xml:space="preserve">is bedoeld voor het panel van ervaringsdeskundigen dat betrokken wordt bij de selectie van de te honoreren aanvragen. Ook </w:t>
      </w:r>
      <w:r w:rsidRPr="007F731F">
        <w:rPr>
          <w:rFonts w:ascii="Poppins" w:hAnsi="Poppins" w:cs="Poppins"/>
          <w:i/>
          <w:lang w:val="nl"/>
        </w:rPr>
        <w:t xml:space="preserve">wordt deze informatie gebruikt </w:t>
      </w:r>
      <w:r w:rsidR="00643F6B" w:rsidRPr="007F731F">
        <w:rPr>
          <w:rFonts w:ascii="Poppins" w:hAnsi="Poppins" w:cs="Poppins"/>
          <w:i/>
          <w:iCs/>
          <w:lang w:val="nl"/>
        </w:rPr>
        <w:t>voor communicatie van EpilepsieNL</w:t>
      </w:r>
      <w:r w:rsidR="00643F6B" w:rsidRPr="007F731F">
        <w:rPr>
          <w:rFonts w:ascii="Poppins" w:hAnsi="Poppins" w:cs="Poppins"/>
          <w:i/>
          <w:lang w:val="nl"/>
        </w:rPr>
        <w:t xml:space="preserve"> in (social) media en op de site. W</w:t>
      </w:r>
      <w:r w:rsidRPr="007F731F">
        <w:rPr>
          <w:rFonts w:ascii="Poppins" w:hAnsi="Poppins" w:cs="Poppins"/>
          <w:i/>
          <w:lang w:val="nl"/>
        </w:rPr>
        <w:t>e</w:t>
      </w:r>
      <w:r w:rsidR="00643F6B" w:rsidRPr="007F731F">
        <w:rPr>
          <w:rFonts w:ascii="Poppins" w:hAnsi="Poppins" w:cs="Poppins"/>
          <w:i/>
          <w:lang w:val="nl"/>
        </w:rPr>
        <w:t xml:space="preserve"> verzoeken u </w:t>
      </w:r>
      <w:r w:rsidRPr="007F731F">
        <w:rPr>
          <w:rFonts w:ascii="Poppins" w:hAnsi="Poppins" w:cs="Poppins"/>
          <w:i/>
          <w:lang w:val="nl"/>
        </w:rPr>
        <w:t xml:space="preserve">om de informatie in vraag 8 </w:t>
      </w:r>
      <w:r w:rsidR="00643F6B" w:rsidRPr="007F731F">
        <w:rPr>
          <w:rFonts w:ascii="Poppins" w:hAnsi="Poppins" w:cs="Poppins"/>
          <w:i/>
          <w:lang w:val="nl"/>
        </w:rPr>
        <w:t xml:space="preserve">te formuleren </w:t>
      </w:r>
      <w:r w:rsidR="00643F6B" w:rsidRPr="007F731F">
        <w:rPr>
          <w:rFonts w:ascii="Poppins" w:hAnsi="Poppins" w:cs="Poppins"/>
          <w:b/>
          <w:bCs/>
          <w:i/>
          <w:u w:val="single"/>
          <w:lang w:val="nl"/>
        </w:rPr>
        <w:t>in taal die is afgestemd op de geïnteresseerde leek</w:t>
      </w:r>
      <w:r w:rsidR="00643F6B" w:rsidRPr="007F731F">
        <w:rPr>
          <w:rFonts w:ascii="Poppins" w:hAnsi="Poppins" w:cs="Poppins"/>
          <w:i/>
          <w:lang w:val="nl"/>
        </w:rPr>
        <w:t xml:space="preserve">. We willen u vragen de tekst zo mogelijk voor akkoord voor te leggen aan de communicatieafdeling van uw organisatie. </w:t>
      </w:r>
    </w:p>
    <w:p w14:paraId="75614635" w14:textId="77777777" w:rsidR="00643F6B" w:rsidRPr="007F731F" w:rsidRDefault="00643F6B" w:rsidP="00643F6B">
      <w:pPr>
        <w:spacing w:line="240" w:lineRule="auto"/>
        <w:rPr>
          <w:rFonts w:ascii="Poppins" w:hAnsi="Poppins" w:cs="Poppins"/>
          <w:i/>
        </w:rPr>
      </w:pPr>
    </w:p>
    <w:p w14:paraId="2FCF6441" w14:textId="39DE5E75" w:rsidR="00643F6B" w:rsidRPr="007F731F" w:rsidRDefault="00643F6B" w:rsidP="00643F6B">
      <w:pPr>
        <w:spacing w:line="240" w:lineRule="auto"/>
        <w:rPr>
          <w:rFonts w:ascii="Poppins" w:hAnsi="Poppins" w:cs="Poppins"/>
          <w:b/>
          <w:bCs/>
          <w:iCs/>
        </w:rPr>
      </w:pPr>
      <w:r w:rsidRPr="007F731F">
        <w:rPr>
          <w:rFonts w:ascii="Poppins" w:hAnsi="Poppins" w:cs="Poppins"/>
          <w:b/>
          <w:bCs/>
          <w:iCs/>
        </w:rPr>
        <w:t>a. Hoofdlijnen van het onderzoek (max. 500 woorden</w:t>
      </w:r>
      <w:r w:rsidR="00A55F45" w:rsidRPr="007F731F">
        <w:rPr>
          <w:rFonts w:ascii="Poppins" w:hAnsi="Poppins" w:cs="Poppins"/>
          <w:b/>
          <w:bCs/>
          <w:iCs/>
        </w:rPr>
        <w:t>, taalgebruik geschikt voor de geïnteresseerde leek</w:t>
      </w:r>
      <w:r w:rsidRPr="007F731F">
        <w:rPr>
          <w:rFonts w:ascii="Poppins" w:hAnsi="Poppins" w:cs="Poppins"/>
          <w:b/>
          <w:bCs/>
          <w:iCs/>
        </w:rPr>
        <w:t>)</w:t>
      </w:r>
    </w:p>
    <w:p w14:paraId="4245D4F9"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is de aanleiding voor het onderzoek?</w:t>
      </w:r>
    </w:p>
    <w:p w14:paraId="0C08399D"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zijn de doelstellingen van het onderzoek?</w:t>
      </w:r>
    </w:p>
    <w:p w14:paraId="3296F7C1" w14:textId="77777777" w:rsidR="00643F6B" w:rsidRPr="007F731F" w:rsidRDefault="00643F6B" w:rsidP="00643F6B">
      <w:pPr>
        <w:spacing w:line="240" w:lineRule="auto"/>
        <w:rPr>
          <w:rFonts w:ascii="Poppins" w:hAnsi="Poppins" w:cs="Poppins"/>
          <w:iCs/>
        </w:rPr>
      </w:pPr>
      <w:r w:rsidRPr="007F731F">
        <w:rPr>
          <w:rFonts w:ascii="Poppins" w:hAnsi="Poppins" w:cs="Poppins"/>
          <w:iCs/>
        </w:rPr>
        <w:t>- Hoe is de werkwijze?</w:t>
      </w:r>
    </w:p>
    <w:p w14:paraId="64AB7809" w14:textId="515A97E4" w:rsidR="00643F6B" w:rsidRPr="007F731F" w:rsidRDefault="00643F6B" w:rsidP="00643F6B">
      <w:pPr>
        <w:spacing w:line="240" w:lineRule="auto"/>
        <w:rPr>
          <w:rFonts w:ascii="Poppins" w:hAnsi="Poppins" w:cs="Poppins"/>
          <w:b/>
        </w:rPr>
      </w:pPr>
      <w:r w:rsidRPr="007F731F">
        <w:rPr>
          <w:rFonts w:ascii="Poppins" w:hAnsi="Poppins" w:cs="Poppins"/>
        </w:rPr>
        <w:br/>
      </w:r>
      <w:r w:rsidRPr="007F731F">
        <w:rPr>
          <w:rFonts w:ascii="Poppins" w:hAnsi="Poppins" w:cs="Poppins"/>
          <w:b/>
          <w:lang w:val="nl"/>
        </w:rPr>
        <w:t>b. Beschrijving van b</w:t>
      </w:r>
      <w:proofErr w:type="spellStart"/>
      <w:r w:rsidRPr="007F731F">
        <w:rPr>
          <w:rFonts w:ascii="Poppins" w:hAnsi="Poppins" w:cs="Poppins"/>
          <w:b/>
          <w:bCs/>
        </w:rPr>
        <w:t>elasting</w:t>
      </w:r>
      <w:proofErr w:type="spellEnd"/>
      <w:r w:rsidRPr="007F731F">
        <w:rPr>
          <w:rFonts w:ascii="Poppins" w:hAnsi="Poppins" w:cs="Poppins"/>
          <w:b/>
          <w:bCs/>
        </w:rPr>
        <w:t>, risico’s en bijwerkingen voor patiënten tijdens de onderzoeksperiode (max. 400 woorden</w:t>
      </w:r>
      <w:r w:rsidR="00A55F45" w:rsidRPr="007F731F">
        <w:rPr>
          <w:rFonts w:ascii="Poppins" w:hAnsi="Poppins" w:cs="Poppins"/>
          <w:b/>
          <w:bCs/>
        </w:rPr>
        <w:t>, taalgebruik geschikt voor de geïnteresseerde leek</w:t>
      </w:r>
      <w:r w:rsidRPr="007F731F">
        <w:rPr>
          <w:rFonts w:ascii="Poppins" w:hAnsi="Poppins" w:cs="Poppins"/>
          <w:b/>
          <w:bCs/>
        </w:rPr>
        <w:t>)</w:t>
      </w:r>
    </w:p>
    <w:p w14:paraId="2128D1B4" w14:textId="77777777" w:rsidR="00643F6B" w:rsidRPr="007F731F" w:rsidRDefault="00643F6B" w:rsidP="00643F6B">
      <w:pPr>
        <w:spacing w:line="240" w:lineRule="auto"/>
        <w:rPr>
          <w:rFonts w:ascii="Poppins" w:hAnsi="Poppins" w:cs="Poppins"/>
          <w:iCs/>
        </w:rPr>
      </w:pPr>
      <w:r w:rsidRPr="007F731F">
        <w:rPr>
          <w:rFonts w:ascii="Poppins" w:hAnsi="Poppins" w:cs="Poppins"/>
          <w:iCs/>
        </w:rPr>
        <w:t>- Is sprake van (dag)opname en wat is de wijze en duur van toediening van de middelen?</w:t>
      </w:r>
    </w:p>
    <w:p w14:paraId="3601B777"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Is extra onderzoek noodzakelijk en zo ja, waaruit bestaat dit? </w:t>
      </w:r>
    </w:p>
    <w:p w14:paraId="7AE8183C"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Wat moet de patiënt thuis doen, met welke frequentie/duur?(dagboek, metingen etc.) </w:t>
      </w:r>
    </w:p>
    <w:p w14:paraId="34F6A4FE"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Welke korte of lange termijn bijwerkingen treden per middel tijdens de studie op, is er follow–up van lange termijn bijwerkingen, zo ja: hoe lang? </w:t>
      </w:r>
    </w:p>
    <w:p w14:paraId="75246D07" w14:textId="77777777" w:rsidR="00643F6B" w:rsidRPr="007F731F" w:rsidRDefault="00643F6B" w:rsidP="00643F6B">
      <w:pPr>
        <w:spacing w:line="240" w:lineRule="auto"/>
        <w:rPr>
          <w:rFonts w:ascii="Poppins" w:hAnsi="Poppins" w:cs="Poppins"/>
          <w:b/>
        </w:rPr>
      </w:pPr>
    </w:p>
    <w:p w14:paraId="11778DB2" w14:textId="43B5D646" w:rsidR="00643F6B" w:rsidRPr="007F731F" w:rsidRDefault="00643F6B" w:rsidP="00643F6B">
      <w:pPr>
        <w:spacing w:line="240" w:lineRule="auto"/>
        <w:rPr>
          <w:rFonts w:ascii="Poppins" w:hAnsi="Poppins" w:cs="Poppins"/>
          <w:b/>
        </w:rPr>
      </w:pPr>
      <w:r w:rsidRPr="007F731F">
        <w:rPr>
          <w:rFonts w:ascii="Poppins" w:hAnsi="Poppins" w:cs="Poppins"/>
          <w:b/>
          <w:bCs/>
        </w:rPr>
        <w:t>c. Betrokkenheid patiënten (max. 400 woorden</w:t>
      </w:r>
      <w:r w:rsidR="00A55F45" w:rsidRPr="007F731F">
        <w:rPr>
          <w:rFonts w:ascii="Poppins" w:hAnsi="Poppins" w:cs="Poppins"/>
          <w:b/>
          <w:bCs/>
        </w:rPr>
        <w:t>, taalgebruik geschikt voor de geïnteresseerde leek</w:t>
      </w:r>
      <w:r w:rsidRPr="007F731F">
        <w:rPr>
          <w:rFonts w:ascii="Poppins" w:hAnsi="Poppins" w:cs="Poppins"/>
          <w:b/>
          <w:bCs/>
        </w:rPr>
        <w:t xml:space="preserve">) </w:t>
      </w:r>
    </w:p>
    <w:p w14:paraId="3283ABB9"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Op welke manier zijn (eind)gebruikers betrokken bij de opzet/uitvoer/evaluatie van het onderzoek? Indien dit niet het geval is, graag de reden toelichten. </w:t>
      </w:r>
    </w:p>
    <w:p w14:paraId="005FABAE" w14:textId="77777777" w:rsidR="00643F6B" w:rsidRPr="007F731F" w:rsidRDefault="00643F6B" w:rsidP="00643F6B">
      <w:pPr>
        <w:spacing w:line="240" w:lineRule="auto"/>
        <w:rPr>
          <w:rFonts w:ascii="Poppins" w:hAnsi="Poppins" w:cs="Poppins"/>
        </w:rPr>
      </w:pPr>
    </w:p>
    <w:p w14:paraId="7149F305" w14:textId="77777777" w:rsidR="00643F6B" w:rsidRPr="007F731F" w:rsidRDefault="00643F6B" w:rsidP="00643F6B">
      <w:pPr>
        <w:spacing w:line="240" w:lineRule="auto"/>
        <w:rPr>
          <w:rFonts w:ascii="Poppins" w:hAnsi="Poppins" w:cs="Poppins"/>
          <w:b/>
          <w:bCs/>
        </w:rPr>
      </w:pPr>
      <w:r w:rsidRPr="007F731F">
        <w:rPr>
          <w:rFonts w:ascii="Poppins" w:hAnsi="Poppins" w:cs="Poppins"/>
          <w:b/>
          <w:bCs/>
        </w:rPr>
        <w:t>d. Resultaat voor patiënten (max. 400 woorden)</w:t>
      </w:r>
    </w:p>
    <w:p w14:paraId="3CFD0B97" w14:textId="77777777" w:rsidR="00643F6B" w:rsidRPr="007F731F" w:rsidRDefault="00643F6B" w:rsidP="00643F6B">
      <w:pPr>
        <w:spacing w:line="240" w:lineRule="auto"/>
        <w:rPr>
          <w:rFonts w:ascii="Poppins" w:hAnsi="Poppins" w:cs="Poppins"/>
        </w:rPr>
      </w:pPr>
      <w:r w:rsidRPr="007F731F">
        <w:rPr>
          <w:rFonts w:ascii="Poppins" w:hAnsi="Poppins" w:cs="Poppins"/>
        </w:rPr>
        <w:t xml:space="preserve">- Wat levert dit onderzoek concreet voor patiënten op? </w:t>
      </w:r>
    </w:p>
    <w:p w14:paraId="52B282FC" w14:textId="77777777" w:rsidR="00643F6B" w:rsidRPr="007F731F" w:rsidRDefault="00643F6B" w:rsidP="00643F6B">
      <w:pPr>
        <w:spacing w:line="240" w:lineRule="auto"/>
        <w:rPr>
          <w:rFonts w:ascii="Poppins" w:hAnsi="Poppins" w:cs="Poppins"/>
        </w:rPr>
      </w:pPr>
    </w:p>
    <w:p w14:paraId="2557E34D" w14:textId="496C6E30" w:rsidR="00643F6B" w:rsidRPr="007F731F" w:rsidRDefault="00643F6B" w:rsidP="00643F6B">
      <w:pPr>
        <w:spacing w:line="240" w:lineRule="auto"/>
        <w:rPr>
          <w:rFonts w:ascii="Poppins" w:hAnsi="Poppins" w:cs="Poppins"/>
          <w:b/>
          <w:bCs/>
        </w:rPr>
      </w:pPr>
      <w:r w:rsidRPr="007F731F">
        <w:rPr>
          <w:rFonts w:ascii="Poppins" w:hAnsi="Poppins" w:cs="Poppins"/>
          <w:b/>
          <w:bCs/>
        </w:rPr>
        <w:t xml:space="preserve">e. </w:t>
      </w:r>
      <w:r w:rsidR="00A55F45" w:rsidRPr="007F731F">
        <w:rPr>
          <w:rFonts w:ascii="Poppins" w:hAnsi="Poppins" w:cs="Poppins"/>
          <w:b/>
          <w:bCs/>
        </w:rPr>
        <w:t>Lekens</w:t>
      </w:r>
      <w:r w:rsidRPr="007F731F">
        <w:rPr>
          <w:rFonts w:ascii="Poppins" w:hAnsi="Poppins" w:cs="Poppins"/>
          <w:b/>
          <w:bCs/>
        </w:rPr>
        <w:t>amenvatting van het onderzoek in enkele zinnen (max. 75 woorden</w:t>
      </w:r>
      <w:r w:rsidR="00B375CF" w:rsidRPr="007F731F">
        <w:rPr>
          <w:rFonts w:ascii="Poppins" w:hAnsi="Poppins" w:cs="Poppins"/>
          <w:b/>
          <w:bCs/>
        </w:rPr>
        <w:t>, taalgebruik geschikt voor de geïnteresseerde leek</w:t>
      </w:r>
      <w:r w:rsidRPr="007F731F">
        <w:rPr>
          <w:rFonts w:ascii="Poppins" w:hAnsi="Poppins" w:cs="Poppins"/>
          <w:b/>
          <w:bCs/>
        </w:rPr>
        <w:t xml:space="preserve">) </w:t>
      </w:r>
    </w:p>
    <w:p w14:paraId="21698539" w14:textId="77777777" w:rsidR="00643F6B" w:rsidRPr="007F731F" w:rsidRDefault="00643F6B" w:rsidP="00643F6B">
      <w:pPr>
        <w:spacing w:line="240" w:lineRule="auto"/>
        <w:rPr>
          <w:rFonts w:ascii="Poppins" w:hAnsi="Poppins" w:cs="Poppins"/>
          <w:b/>
          <w:bCs/>
        </w:rPr>
      </w:pPr>
    </w:p>
    <w:p w14:paraId="682898C5" w14:textId="77777777" w:rsidR="00643F6B" w:rsidRPr="007F731F" w:rsidRDefault="00643F6B" w:rsidP="00643F6B">
      <w:pPr>
        <w:spacing w:line="240" w:lineRule="auto"/>
        <w:rPr>
          <w:rFonts w:ascii="Poppins" w:hAnsi="Poppins" w:cs="Poppins"/>
          <w:lang w:val="nl"/>
        </w:rPr>
      </w:pPr>
    </w:p>
    <w:p w14:paraId="7879BF30" w14:textId="77777777" w:rsidR="00643F6B" w:rsidRPr="007F731F" w:rsidRDefault="00643F6B" w:rsidP="00643F6B">
      <w:pPr>
        <w:spacing w:line="240" w:lineRule="auto"/>
        <w:rPr>
          <w:rFonts w:ascii="Poppins" w:hAnsi="Poppins" w:cs="Poppins"/>
          <w:lang w:val="nl"/>
        </w:rPr>
      </w:pPr>
    </w:p>
    <w:p w14:paraId="152118C4" w14:textId="460968E9" w:rsidR="00C864CF" w:rsidRDefault="00C864CF">
      <w:pPr>
        <w:spacing w:after="200" w:line="276" w:lineRule="auto"/>
        <w:rPr>
          <w:rFonts w:ascii="Poppins" w:hAnsi="Poppins" w:cs="Poppins"/>
          <w:lang w:val="nl"/>
        </w:rPr>
      </w:pPr>
      <w:r>
        <w:rPr>
          <w:rFonts w:ascii="Poppins" w:hAnsi="Poppins" w:cs="Poppins"/>
          <w:lang w:val="nl"/>
        </w:rPr>
        <w:br w:type="page"/>
      </w:r>
    </w:p>
    <w:p w14:paraId="720A8AD5" w14:textId="77777777" w:rsidR="00643F6B" w:rsidRPr="007F731F" w:rsidRDefault="00643F6B" w:rsidP="00643F6B">
      <w:pPr>
        <w:spacing w:line="240" w:lineRule="auto"/>
        <w:rPr>
          <w:rFonts w:ascii="Poppins" w:hAnsi="Poppins" w:cs="Poppins"/>
          <w:lang w:val="nl"/>
        </w:rPr>
      </w:pPr>
    </w:p>
    <w:p w14:paraId="7422C642" w14:textId="71D17901" w:rsidR="00A71A8A" w:rsidRPr="00A71A8A" w:rsidRDefault="00A71A8A" w:rsidP="00A71A8A">
      <w:pPr>
        <w:spacing w:line="240" w:lineRule="auto"/>
        <w:rPr>
          <w:rFonts w:ascii="Poppins" w:hAnsi="Poppins" w:cs="Poppins"/>
          <w:b/>
          <w:u w:val="single"/>
          <w:lang w:val="en-US"/>
        </w:rPr>
      </w:pPr>
      <w:r>
        <w:rPr>
          <w:rFonts w:ascii="Poppins" w:hAnsi="Poppins" w:cs="Poppins"/>
          <w:b/>
          <w:u w:val="single"/>
          <w:lang w:val="en-US"/>
        </w:rPr>
        <w:t xml:space="preserve">9. </w:t>
      </w:r>
      <w:r w:rsidRPr="00A71A8A">
        <w:rPr>
          <w:rFonts w:ascii="Poppins" w:hAnsi="Poppins" w:cs="Poppins"/>
          <w:b/>
          <w:u w:val="single"/>
          <w:lang w:val="en-US"/>
        </w:rPr>
        <w:t>Description of the Research Proposal in English</w:t>
      </w:r>
    </w:p>
    <w:p w14:paraId="4BA130D2" w14:textId="77777777" w:rsidR="00125B24" w:rsidRDefault="00125B24" w:rsidP="00A71A8A">
      <w:pPr>
        <w:spacing w:line="240" w:lineRule="auto"/>
        <w:rPr>
          <w:rFonts w:ascii="Poppins" w:hAnsi="Poppins" w:cs="Poppins"/>
          <w:b/>
          <w:lang w:val="en-US"/>
        </w:rPr>
      </w:pPr>
    </w:p>
    <w:p w14:paraId="751CD6F9" w14:textId="034C6874" w:rsidR="00A71A8A" w:rsidRPr="00A71A8A" w:rsidRDefault="00A71A8A" w:rsidP="00A71A8A">
      <w:pPr>
        <w:spacing w:line="240" w:lineRule="auto"/>
        <w:rPr>
          <w:rFonts w:ascii="Poppins" w:hAnsi="Poppins" w:cs="Poppins"/>
          <w:b/>
          <w:lang w:val="en-US"/>
        </w:rPr>
      </w:pPr>
      <w:r w:rsidRPr="00A71A8A">
        <w:rPr>
          <w:rFonts w:ascii="Poppins" w:hAnsi="Poppins" w:cs="Poppins"/>
          <w:b/>
          <w:lang w:val="en-US"/>
        </w:rPr>
        <w:t>a. Research Proposal (max. 1</w:t>
      </w:r>
      <w:r w:rsidR="00237225">
        <w:rPr>
          <w:rFonts w:ascii="Poppins" w:hAnsi="Poppins" w:cs="Poppins"/>
          <w:b/>
          <w:lang w:val="en-US"/>
        </w:rPr>
        <w:t>2</w:t>
      </w:r>
      <w:r w:rsidRPr="00A71A8A">
        <w:rPr>
          <w:rFonts w:ascii="Poppins" w:hAnsi="Poppins" w:cs="Poppins"/>
          <w:b/>
          <w:lang w:val="en-US"/>
        </w:rPr>
        <w:t>00 words):</w:t>
      </w:r>
    </w:p>
    <w:p w14:paraId="6E6FF82E"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addressed:</w:t>
      </w:r>
    </w:p>
    <w:p w14:paraId="49389D50" w14:textId="4532EB71"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are</w:t>
      </w:r>
      <w:r w:rsidR="003515D1">
        <w:rPr>
          <w:rFonts w:ascii="Poppins" w:hAnsi="Poppins" w:cs="Poppins"/>
          <w:bCs/>
          <w:lang w:val="en-US"/>
        </w:rPr>
        <w:t xml:space="preserve">a </w:t>
      </w:r>
      <w:r w:rsidR="004B326D">
        <w:rPr>
          <w:rFonts w:ascii="Poppins" w:hAnsi="Poppins" w:cs="Poppins"/>
          <w:bCs/>
          <w:lang w:val="en-US"/>
        </w:rPr>
        <w:t xml:space="preserve">and </w:t>
      </w:r>
      <w:r w:rsidRPr="00A71A8A">
        <w:rPr>
          <w:rFonts w:ascii="Poppins" w:hAnsi="Poppins" w:cs="Poppins"/>
          <w:bCs/>
          <w:lang w:val="en-US"/>
        </w:rPr>
        <w:t>problem statement.</w:t>
      </w:r>
    </w:p>
    <w:p w14:paraId="1BF7D9D6" w14:textId="5997AE70"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question</w:t>
      </w:r>
      <w:r w:rsidR="003515D1">
        <w:rPr>
          <w:rFonts w:ascii="Poppins" w:hAnsi="Poppins" w:cs="Poppins"/>
          <w:bCs/>
          <w:lang w:val="en-US"/>
        </w:rPr>
        <w:t xml:space="preserve">; the </w:t>
      </w:r>
      <w:r w:rsidRPr="00A71A8A">
        <w:rPr>
          <w:rFonts w:ascii="Poppins" w:hAnsi="Poppins" w:cs="Poppins"/>
          <w:bCs/>
          <w:lang w:val="en-US"/>
        </w:rPr>
        <w:t>justification for the intended research.</w:t>
      </w:r>
    </w:p>
    <w:p w14:paraId="0E6C9D12" w14:textId="4C65C7CC"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Significance for patient care</w:t>
      </w:r>
      <w:r w:rsidR="002C6425">
        <w:rPr>
          <w:rFonts w:ascii="Poppins" w:hAnsi="Poppins" w:cs="Poppins"/>
          <w:bCs/>
          <w:lang w:val="en-US"/>
        </w:rPr>
        <w:t xml:space="preserve"> </w:t>
      </w:r>
    </w:p>
    <w:p w14:paraId="77D26319" w14:textId="77777777" w:rsid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Previous research in this field and/or preliminary research specifically related to this project.</w:t>
      </w:r>
    </w:p>
    <w:p w14:paraId="05AD2E71" w14:textId="2738DF70" w:rsidR="00A065F1" w:rsidRPr="00A71A8A" w:rsidRDefault="00A065F1" w:rsidP="00A71A8A">
      <w:pPr>
        <w:pStyle w:val="Lijstalinea"/>
        <w:numPr>
          <w:ilvl w:val="0"/>
          <w:numId w:val="10"/>
        </w:numPr>
        <w:spacing w:line="240" w:lineRule="auto"/>
        <w:rPr>
          <w:rFonts w:ascii="Poppins" w:hAnsi="Poppins" w:cs="Poppins"/>
          <w:bCs/>
          <w:lang w:val="en-US"/>
        </w:rPr>
      </w:pPr>
      <w:r>
        <w:rPr>
          <w:rFonts w:ascii="Poppins" w:hAnsi="Poppins" w:cs="Poppins"/>
          <w:bCs/>
          <w:lang w:val="en-US"/>
        </w:rPr>
        <w:t>Knowledge utilization</w:t>
      </w:r>
      <w:r w:rsidR="00D41E3B">
        <w:rPr>
          <w:rFonts w:ascii="Poppins" w:hAnsi="Poppins" w:cs="Poppins"/>
          <w:bCs/>
          <w:lang w:val="en-US"/>
        </w:rPr>
        <w:t xml:space="preserve"> </w:t>
      </w:r>
      <w:r w:rsidR="00481DE8">
        <w:rPr>
          <w:rFonts w:ascii="Poppins" w:hAnsi="Poppins" w:cs="Poppins"/>
          <w:bCs/>
          <w:lang w:val="en-US"/>
        </w:rPr>
        <w:t xml:space="preserve">and </w:t>
      </w:r>
      <w:r w:rsidR="00D41E3B">
        <w:rPr>
          <w:rFonts w:ascii="Poppins" w:hAnsi="Poppins" w:cs="Poppins"/>
          <w:bCs/>
          <w:lang w:val="en-US"/>
        </w:rPr>
        <w:t>if applicable</w:t>
      </w:r>
      <w:r w:rsidR="00481DE8">
        <w:rPr>
          <w:rFonts w:ascii="Poppins" w:hAnsi="Poppins" w:cs="Poppins"/>
          <w:bCs/>
          <w:lang w:val="en-US"/>
        </w:rPr>
        <w:t xml:space="preserve"> </w:t>
      </w:r>
      <w:r w:rsidR="00237225">
        <w:rPr>
          <w:rFonts w:ascii="Poppins" w:hAnsi="Poppins" w:cs="Poppins"/>
          <w:bCs/>
          <w:lang w:val="en-US"/>
        </w:rPr>
        <w:t xml:space="preserve">(cost) </w:t>
      </w:r>
      <w:r w:rsidR="00481DE8">
        <w:rPr>
          <w:rFonts w:ascii="Poppins" w:hAnsi="Poppins" w:cs="Poppins"/>
          <w:bCs/>
          <w:lang w:val="en-US"/>
        </w:rPr>
        <w:t>efficiency</w:t>
      </w:r>
      <w:r w:rsidR="00237225">
        <w:rPr>
          <w:rFonts w:ascii="Poppins" w:hAnsi="Poppins" w:cs="Poppins"/>
          <w:bCs/>
          <w:lang w:val="en-US"/>
        </w:rPr>
        <w:t xml:space="preserve"> studies</w:t>
      </w:r>
    </w:p>
    <w:p w14:paraId="24559DD0" w14:textId="77777777" w:rsidR="00BC2C8C" w:rsidRDefault="00BC2C8C" w:rsidP="00A71A8A">
      <w:pPr>
        <w:spacing w:line="240" w:lineRule="auto"/>
        <w:rPr>
          <w:rFonts w:ascii="Poppins" w:hAnsi="Poppins" w:cs="Poppins"/>
          <w:bCs/>
          <w:lang w:val="en-US"/>
        </w:rPr>
      </w:pPr>
    </w:p>
    <w:p w14:paraId="5D30B2B0" w14:textId="0BD00133" w:rsidR="00A71A8A" w:rsidRPr="00BC2C8C" w:rsidRDefault="00A71A8A" w:rsidP="00A71A8A">
      <w:pPr>
        <w:spacing w:line="240" w:lineRule="auto"/>
        <w:rPr>
          <w:rFonts w:ascii="Poppins" w:hAnsi="Poppins" w:cs="Poppins"/>
          <w:b/>
          <w:lang w:val="en-US"/>
        </w:rPr>
      </w:pPr>
      <w:r w:rsidRPr="00BC2C8C">
        <w:rPr>
          <w:rFonts w:ascii="Poppins" w:hAnsi="Poppins" w:cs="Poppins"/>
          <w:b/>
          <w:lang w:val="en-US"/>
        </w:rPr>
        <w:t>b. Literature</w:t>
      </w:r>
    </w:p>
    <w:p w14:paraId="37ED964F" w14:textId="56D22334"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 xml:space="preserve">Brief literature </w:t>
      </w:r>
      <w:r w:rsidR="0012037C" w:rsidRPr="0012037C">
        <w:rPr>
          <w:rFonts w:ascii="Poppins" w:hAnsi="Poppins" w:cs="Poppins"/>
          <w:bCs/>
          <w:lang w:val="en-US"/>
        </w:rPr>
        <w:t>list</w:t>
      </w:r>
      <w:r w:rsidRPr="0012037C">
        <w:rPr>
          <w:rFonts w:ascii="Poppins" w:hAnsi="Poppins" w:cs="Poppins"/>
          <w:bCs/>
          <w:lang w:val="en-US"/>
        </w:rPr>
        <w:t xml:space="preserve"> (excluding own publications).</w:t>
      </w:r>
    </w:p>
    <w:p w14:paraId="30AC332F" w14:textId="3F73EA63"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Own publications in this field (maximum of five articles).</w:t>
      </w:r>
    </w:p>
    <w:p w14:paraId="5DDA668D" w14:textId="77777777" w:rsidR="00BC2C8C" w:rsidRDefault="00BC2C8C" w:rsidP="00A71A8A">
      <w:pPr>
        <w:spacing w:line="240" w:lineRule="auto"/>
        <w:rPr>
          <w:rFonts w:ascii="Poppins" w:hAnsi="Poppins" w:cs="Poppins"/>
          <w:bCs/>
          <w:lang w:val="en-US"/>
        </w:rPr>
      </w:pPr>
    </w:p>
    <w:p w14:paraId="59346DC9" w14:textId="16D110AC" w:rsidR="00A71A8A" w:rsidRPr="00125B24" w:rsidRDefault="0012037C" w:rsidP="00A71A8A">
      <w:pPr>
        <w:spacing w:line="240" w:lineRule="auto"/>
        <w:rPr>
          <w:rFonts w:ascii="Poppins" w:hAnsi="Poppins" w:cs="Poppins"/>
          <w:b/>
          <w:u w:val="single"/>
          <w:lang w:val="en-US"/>
        </w:rPr>
      </w:pPr>
      <w:r w:rsidRPr="00125B24">
        <w:rPr>
          <w:rFonts w:ascii="Poppins" w:hAnsi="Poppins" w:cs="Poppins"/>
          <w:b/>
          <w:u w:val="single"/>
          <w:lang w:val="en-US"/>
        </w:rPr>
        <w:t xml:space="preserve">10. </w:t>
      </w:r>
      <w:r w:rsidR="00A71A8A" w:rsidRPr="00125B24">
        <w:rPr>
          <w:rFonts w:ascii="Poppins" w:hAnsi="Poppins" w:cs="Poppins"/>
          <w:b/>
          <w:u w:val="single"/>
          <w:lang w:val="en-US"/>
        </w:rPr>
        <w:t>Description of the Research Execution in English</w:t>
      </w:r>
    </w:p>
    <w:p w14:paraId="3F116C46" w14:textId="77777777" w:rsidR="00125B24" w:rsidRDefault="00125B24" w:rsidP="00A71A8A">
      <w:pPr>
        <w:spacing w:line="240" w:lineRule="auto"/>
        <w:rPr>
          <w:rFonts w:ascii="Poppins" w:hAnsi="Poppins" w:cs="Poppins"/>
          <w:b/>
          <w:lang w:val="en-US"/>
        </w:rPr>
      </w:pPr>
    </w:p>
    <w:p w14:paraId="4B649E72" w14:textId="01DAB9AA" w:rsidR="00A71A8A" w:rsidRPr="0012037C" w:rsidRDefault="00A71A8A" w:rsidP="00A71A8A">
      <w:pPr>
        <w:spacing w:line="240" w:lineRule="auto"/>
        <w:rPr>
          <w:rFonts w:ascii="Poppins" w:hAnsi="Poppins" w:cs="Poppins"/>
          <w:b/>
          <w:lang w:val="en-US"/>
        </w:rPr>
      </w:pPr>
      <w:r w:rsidRPr="0012037C">
        <w:rPr>
          <w:rFonts w:ascii="Poppins" w:hAnsi="Poppins" w:cs="Poppins"/>
          <w:b/>
          <w:lang w:val="en-US"/>
        </w:rPr>
        <w:t>a. Work Plan (max. 1200 words)</w:t>
      </w:r>
    </w:p>
    <w:p w14:paraId="6E1F60DD"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covered:</w:t>
      </w:r>
    </w:p>
    <w:p w14:paraId="1380970A" w14:textId="23226516" w:rsidR="00A71A8A" w:rsidRPr="0012037C"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A concise description of the research design, including phase objectives</w:t>
      </w:r>
      <w:r w:rsidR="00770194">
        <w:rPr>
          <w:rFonts w:ascii="Poppins" w:hAnsi="Poppins" w:cs="Poppins"/>
          <w:bCs/>
          <w:lang w:val="en-US"/>
        </w:rPr>
        <w:t xml:space="preserve"> and milestones</w:t>
      </w:r>
      <w:r w:rsidRPr="0012037C">
        <w:rPr>
          <w:rFonts w:ascii="Poppins" w:hAnsi="Poppins" w:cs="Poppins"/>
          <w:bCs/>
          <w:lang w:val="en-US"/>
        </w:rPr>
        <w:t xml:space="preserve"> if it's a multi-year study.</w:t>
      </w:r>
    </w:p>
    <w:p w14:paraId="472F1D2B" w14:textId="24E7458D" w:rsidR="00A71A8A"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Data processing/statistical analysis, including justification for sample size and a description of the population.</w:t>
      </w:r>
      <w:r w:rsidR="00A42D9D">
        <w:rPr>
          <w:rFonts w:ascii="Poppins" w:hAnsi="Poppins" w:cs="Poppins"/>
          <w:bCs/>
          <w:lang w:val="en-US"/>
        </w:rPr>
        <w:t>’</w:t>
      </w:r>
    </w:p>
    <w:p w14:paraId="29C18A92" w14:textId="0495C470" w:rsidR="00770194" w:rsidRPr="00131FB7" w:rsidRDefault="007A3BCC" w:rsidP="00643F6B">
      <w:pPr>
        <w:spacing w:line="240" w:lineRule="auto"/>
        <w:rPr>
          <w:rFonts w:ascii="Poppins" w:hAnsi="Poppins" w:cs="Poppins"/>
          <w:b/>
          <w:u w:val="single"/>
          <w:lang w:val="en-GB"/>
        </w:rPr>
      </w:pPr>
      <w:r w:rsidRPr="00145363">
        <w:rPr>
          <w:rFonts w:ascii="Poppins" w:hAnsi="Poppins" w:cs="Poppins"/>
          <w:bCs/>
          <w:lang w:val="en-US"/>
        </w:rPr>
        <w:t>Description of how patient perspectives are integrated into the design, conduct, and/or interpretation of the research.</w:t>
      </w:r>
    </w:p>
    <w:p w14:paraId="7EC15AE1" w14:textId="77777777" w:rsidR="005E6B2B" w:rsidRPr="00131FB7" w:rsidRDefault="005E6B2B" w:rsidP="005E6B2B">
      <w:pPr>
        <w:spacing w:line="240" w:lineRule="auto"/>
        <w:rPr>
          <w:rFonts w:ascii="Poppins" w:hAnsi="Poppins" w:cs="Poppins"/>
          <w:b/>
          <w:u w:val="single"/>
          <w:lang w:val="en-GB"/>
        </w:rPr>
      </w:pPr>
    </w:p>
    <w:p w14:paraId="252387EC" w14:textId="19B6C4A9" w:rsidR="005E6B2B" w:rsidRPr="00131FB7" w:rsidRDefault="007D5949" w:rsidP="005E6B2B">
      <w:pPr>
        <w:spacing w:line="240" w:lineRule="auto"/>
        <w:rPr>
          <w:rFonts w:ascii="Poppins" w:hAnsi="Poppins" w:cs="Poppins"/>
          <w:b/>
          <w:lang w:val="en-GB"/>
        </w:rPr>
      </w:pPr>
      <w:r w:rsidRPr="00131FB7">
        <w:rPr>
          <w:rFonts w:ascii="Poppins" w:hAnsi="Poppins" w:cs="Poppins"/>
          <w:b/>
          <w:u w:val="single"/>
          <w:lang w:val="en-GB"/>
        </w:rPr>
        <w:t>11</w:t>
      </w:r>
      <w:r w:rsidR="005E6B2B" w:rsidRPr="00131FB7">
        <w:rPr>
          <w:rFonts w:ascii="Poppins" w:hAnsi="Poppins" w:cs="Poppins"/>
          <w:b/>
          <w:u w:val="single"/>
          <w:lang w:val="en-GB"/>
        </w:rPr>
        <w:t>. Budget</w:t>
      </w:r>
    </w:p>
    <w:p w14:paraId="5F22347C" w14:textId="06D29BA1" w:rsidR="005E6B2B" w:rsidRPr="00131FB7" w:rsidRDefault="005E6B2B" w:rsidP="005E6B2B">
      <w:pPr>
        <w:spacing w:line="240" w:lineRule="auto"/>
        <w:rPr>
          <w:rFonts w:ascii="Poppins" w:hAnsi="Poppins" w:cs="Poppins"/>
          <w:i/>
          <w:lang w:val="en-GB"/>
        </w:rPr>
      </w:pPr>
      <w:r w:rsidRPr="00131FB7">
        <w:rPr>
          <w:rFonts w:ascii="Poppins" w:hAnsi="Poppins" w:cs="Poppins"/>
          <w:i/>
          <w:lang w:val="en-GB"/>
        </w:rPr>
        <w:t xml:space="preserve">Note: maximal </w:t>
      </w:r>
      <w:proofErr w:type="spellStart"/>
      <w:r w:rsidRPr="00131FB7">
        <w:rPr>
          <w:rFonts w:ascii="Poppins" w:hAnsi="Poppins" w:cs="Poppins"/>
          <w:i/>
          <w:lang w:val="en-GB"/>
        </w:rPr>
        <w:t>projectbudget</w:t>
      </w:r>
      <w:proofErr w:type="spellEnd"/>
      <w:r w:rsidRPr="00131FB7">
        <w:rPr>
          <w:rFonts w:ascii="Poppins" w:hAnsi="Poppins" w:cs="Poppins"/>
          <w:i/>
          <w:lang w:val="en-GB"/>
        </w:rPr>
        <w:t xml:space="preserve"> is € 350</w:t>
      </w:r>
      <w:r w:rsidR="006E2051">
        <w:rPr>
          <w:rFonts w:ascii="Poppins" w:hAnsi="Poppins" w:cs="Poppins"/>
          <w:i/>
          <w:lang w:val="en-GB"/>
        </w:rPr>
        <w:t>,</w:t>
      </w:r>
      <w:r w:rsidRPr="00131FB7">
        <w:rPr>
          <w:rFonts w:ascii="Poppins" w:hAnsi="Poppins" w:cs="Poppins"/>
          <w:i/>
          <w:lang w:val="en-GB"/>
        </w:rPr>
        <w:t>000</w:t>
      </w:r>
      <w:r w:rsidR="006E2051">
        <w:rPr>
          <w:rFonts w:ascii="Poppins" w:hAnsi="Poppins" w:cs="Poppins"/>
          <w:i/>
          <w:lang w:val="en-GB"/>
        </w:rPr>
        <w:t>.</w:t>
      </w:r>
      <w:r w:rsidRPr="00131FB7">
        <w:rPr>
          <w:rFonts w:ascii="Poppins" w:hAnsi="Poppins" w:cs="Poppins"/>
          <w:i/>
          <w:lang w:val="en-GB"/>
        </w:rPr>
        <w:t>00.</w:t>
      </w:r>
    </w:p>
    <w:p w14:paraId="3E446B63" w14:textId="77777777" w:rsidR="005E6B2B" w:rsidRPr="00131FB7" w:rsidRDefault="005E6B2B" w:rsidP="005E6B2B">
      <w:pPr>
        <w:spacing w:line="240" w:lineRule="auto"/>
        <w:rPr>
          <w:rFonts w:ascii="Poppins" w:hAnsi="Poppins" w:cs="Poppins"/>
          <w:lang w:val="en-GB"/>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30"/>
        <w:gridCol w:w="833"/>
        <w:gridCol w:w="1134"/>
        <w:gridCol w:w="993"/>
        <w:gridCol w:w="867"/>
        <w:gridCol w:w="938"/>
        <w:gridCol w:w="938"/>
        <w:gridCol w:w="938"/>
        <w:gridCol w:w="938"/>
        <w:gridCol w:w="938"/>
      </w:tblGrid>
      <w:tr w:rsidR="005E6B2B" w:rsidRPr="00D337A8" w14:paraId="58B192FF"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D9D9D9"/>
            <w:hideMark/>
          </w:tcPr>
          <w:p w14:paraId="61D895D8"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costs</w:t>
            </w:r>
          </w:p>
        </w:tc>
        <w:tc>
          <w:tcPr>
            <w:tcW w:w="2960"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4CF97A5A"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Description</w:t>
            </w:r>
          </w:p>
        </w:tc>
        <w:tc>
          <w:tcPr>
            <w:tcW w:w="867" w:type="dxa"/>
            <w:tcBorders>
              <w:top w:val="single" w:sz="4" w:space="0" w:color="D9D9D9"/>
              <w:left w:val="single" w:sz="4" w:space="0" w:color="D9D9D9"/>
              <w:bottom w:val="single" w:sz="4" w:space="0" w:color="D9D9D9"/>
              <w:right w:val="single" w:sz="4" w:space="0" w:color="D9D9D9"/>
            </w:tcBorders>
            <w:shd w:val="clear" w:color="auto" w:fill="D9D9D9"/>
            <w:hideMark/>
          </w:tcPr>
          <w:p w14:paraId="19D7A4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1</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00C868B0"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2</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2364DB91"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3</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6F4802EB"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4</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38A4F462" w14:textId="58A911CE"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 xml:space="preserve">Project Year </w:t>
            </w:r>
            <w:r w:rsidR="00830347">
              <w:rPr>
                <w:rFonts w:ascii="Poppins" w:hAnsi="Poppins" w:cs="Poppins"/>
                <w:b/>
                <w:sz w:val="18"/>
                <w:szCs w:val="18"/>
                <w:lang w:val="en-GB"/>
              </w:rPr>
              <w:t>5</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2B4031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w:t>
            </w:r>
          </w:p>
        </w:tc>
      </w:tr>
      <w:tr w:rsidR="005E6B2B" w:rsidRPr="00D337A8" w14:paraId="3AF2046B" w14:textId="77777777" w:rsidTr="00777A02">
        <w:trPr>
          <w:trHeight w:val="4"/>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2F6129EA"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Staff</w:t>
            </w:r>
          </w:p>
        </w:tc>
        <w:tc>
          <w:tcPr>
            <w:tcW w:w="833" w:type="dxa"/>
            <w:tcBorders>
              <w:top w:val="single" w:sz="4" w:space="0" w:color="D9D9D9"/>
              <w:left w:val="single" w:sz="4" w:space="0" w:color="D9D9D9"/>
              <w:bottom w:val="single" w:sz="4" w:space="0" w:color="D9D9D9"/>
              <w:right w:val="single" w:sz="4" w:space="0" w:color="D9D9D9"/>
            </w:tcBorders>
            <w:shd w:val="clear" w:color="auto" w:fill="F2F2F2"/>
          </w:tcPr>
          <w:p w14:paraId="3D91B15A" w14:textId="77777777" w:rsidR="005E6B2B" w:rsidRPr="00D337A8" w:rsidRDefault="005E6B2B" w:rsidP="00CB1611">
            <w:pPr>
              <w:spacing w:before="80" w:after="80" w:line="260" w:lineRule="atLeast"/>
              <w:jc w:val="center"/>
              <w:rPr>
                <w:rFonts w:ascii="Poppins" w:hAnsi="Poppins" w:cs="Poppins"/>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194D9E24" w14:textId="7754CBFC"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FTE</w:t>
            </w:r>
          </w:p>
          <w:p w14:paraId="51B899C1" w14:textId="5F06DE19" w:rsidR="005E6B2B" w:rsidRPr="00D337A8" w:rsidRDefault="005E6B2B" w:rsidP="00CB1611">
            <w:pPr>
              <w:spacing w:before="80" w:after="80" w:line="260" w:lineRule="atLeast"/>
              <w:jc w:val="center"/>
              <w:rPr>
                <w:rFonts w:ascii="Poppins" w:hAnsi="Poppins" w:cs="Poppins"/>
                <w:i/>
                <w:sz w:val="18"/>
                <w:szCs w:val="18"/>
                <w:lang w:val="en-GB"/>
              </w:rPr>
            </w:pPr>
          </w:p>
        </w:tc>
        <w:tc>
          <w:tcPr>
            <w:tcW w:w="993" w:type="dxa"/>
            <w:tcBorders>
              <w:top w:val="single" w:sz="4" w:space="0" w:color="D9D9D9"/>
              <w:left w:val="single" w:sz="4" w:space="0" w:color="D9D9D9"/>
              <w:bottom w:val="single" w:sz="4" w:space="0" w:color="D9D9D9"/>
              <w:right w:val="single" w:sz="4" w:space="0" w:color="D9D9D9"/>
            </w:tcBorders>
            <w:shd w:val="clear" w:color="auto" w:fill="F2F2F2"/>
            <w:hideMark/>
          </w:tcPr>
          <w:p w14:paraId="31EF5050"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Total Months</w:t>
            </w:r>
          </w:p>
        </w:tc>
        <w:tc>
          <w:tcPr>
            <w:tcW w:w="867" w:type="dxa"/>
            <w:tcBorders>
              <w:top w:val="single" w:sz="4" w:space="0" w:color="D9D9D9"/>
              <w:left w:val="single" w:sz="4" w:space="0" w:color="D9D9D9"/>
              <w:bottom w:val="single" w:sz="4" w:space="0" w:color="D9D9D9"/>
              <w:right w:val="single" w:sz="4" w:space="0" w:color="D9D9D9"/>
            </w:tcBorders>
            <w:shd w:val="clear" w:color="auto" w:fill="F2F2F2"/>
          </w:tcPr>
          <w:p w14:paraId="44E8E6A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5E65DFB"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61B02592"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D9E4581"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BDD3C2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15A9423" w14:textId="77777777" w:rsidR="005E6B2B" w:rsidRPr="00D337A8" w:rsidRDefault="005E6B2B" w:rsidP="00CB1611">
            <w:pPr>
              <w:spacing w:before="80" w:after="80" w:line="260" w:lineRule="atLeast"/>
              <w:jc w:val="center"/>
              <w:rPr>
                <w:rFonts w:ascii="Poppins" w:hAnsi="Poppins" w:cs="Poppins"/>
                <w:b/>
                <w:sz w:val="18"/>
                <w:szCs w:val="18"/>
                <w:lang w:val="en-GB"/>
              </w:rPr>
            </w:pPr>
          </w:p>
        </w:tc>
      </w:tr>
      <w:tr w:rsidR="005E6B2B" w:rsidRPr="00D337A8" w14:paraId="1002C58C"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71A04087"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WP*</w:t>
            </w:r>
          </w:p>
        </w:tc>
        <w:tc>
          <w:tcPr>
            <w:tcW w:w="833" w:type="dxa"/>
            <w:tcBorders>
              <w:top w:val="single" w:sz="4" w:space="0" w:color="D9D9D9"/>
              <w:left w:val="single" w:sz="4" w:space="0" w:color="D9D9D9"/>
              <w:bottom w:val="single" w:sz="4" w:space="0" w:color="D9D9D9"/>
              <w:right w:val="single" w:sz="4" w:space="0" w:color="D9D9D9"/>
            </w:tcBorders>
            <w:hideMark/>
          </w:tcPr>
          <w:p w14:paraId="2BD87C12" w14:textId="77777777" w:rsidR="005E6B2B" w:rsidRPr="00D337A8" w:rsidRDefault="005E6B2B" w:rsidP="00CB1611">
            <w:pPr>
              <w:spacing w:line="260" w:lineRule="exact"/>
              <w:rPr>
                <w:rFonts w:ascii="Poppins" w:hAnsi="Poppins" w:cs="Poppins"/>
                <w:i/>
                <w:sz w:val="18"/>
                <w:szCs w:val="18"/>
                <w:lang w:val="en-GB"/>
              </w:rPr>
            </w:pPr>
            <w:r w:rsidRPr="00D337A8">
              <w:rPr>
                <w:rFonts w:ascii="Poppins" w:hAnsi="Poppins" w:cs="Poppins"/>
                <w:i/>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B1C904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1D820E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B7221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489279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5CC0F80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1F88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81A57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9B5D6E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EBD6B4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614CF9"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NWP**</w:t>
            </w:r>
          </w:p>
        </w:tc>
        <w:tc>
          <w:tcPr>
            <w:tcW w:w="833" w:type="dxa"/>
            <w:tcBorders>
              <w:top w:val="single" w:sz="4" w:space="0" w:color="D9D9D9"/>
              <w:left w:val="single" w:sz="4" w:space="0" w:color="D9D9D9"/>
              <w:bottom w:val="single" w:sz="4" w:space="0" w:color="D9D9D9"/>
              <w:right w:val="single" w:sz="4" w:space="0" w:color="D9D9D9"/>
            </w:tcBorders>
            <w:hideMark/>
          </w:tcPr>
          <w:p w14:paraId="10D2C06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02B0D8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EB1AD3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14DBB1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0E5EF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85DE2F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4D961F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290362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179F51E"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70A6860"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3C91B12"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Staff</w:t>
            </w:r>
          </w:p>
        </w:tc>
        <w:tc>
          <w:tcPr>
            <w:tcW w:w="833" w:type="dxa"/>
            <w:tcBorders>
              <w:top w:val="single" w:sz="4" w:space="0" w:color="D9D9D9"/>
              <w:left w:val="single" w:sz="4" w:space="0" w:color="D9D9D9"/>
              <w:bottom w:val="single" w:sz="4" w:space="0" w:color="D9D9D9"/>
              <w:right w:val="single" w:sz="4" w:space="0" w:color="D9D9D9"/>
            </w:tcBorders>
          </w:tcPr>
          <w:p w14:paraId="652055AE" w14:textId="77777777" w:rsidR="005E6B2B" w:rsidRPr="00D337A8" w:rsidRDefault="005E6B2B" w:rsidP="00CB1611">
            <w:pPr>
              <w:spacing w:line="260" w:lineRule="exact"/>
              <w:rPr>
                <w:rFonts w:ascii="Poppins" w:hAnsi="Poppins" w:cs="Poppins"/>
                <w:b/>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hideMark/>
          </w:tcPr>
          <w:p w14:paraId="2483F3BE"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752A7957"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797DFD15"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162FFD8"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DFDECFD"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117998EE"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0EC8F0C"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E3875C3"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41EC3FE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52E222"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Equipment</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67BA1DD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6A17770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13F258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E8FBD4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B5C4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3E328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624EEDC"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B97656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F5C0318"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Investments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27EF6D7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2747151F"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D02042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166275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700AA2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F8C30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027A2A5"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65AC3A16"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0A1971D1"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Consumables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0D30132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085B89C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AC22DA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65E31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26A32F7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613F6C"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6CB05D9"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5541DD9D"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B3D3955"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lastRenderedPageBreak/>
              <w:t>Travel</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16CD357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988E9E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482FED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07669F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9CC4B6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D756F01"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D30693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023CB7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ADFC06D"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Other</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54E6011E"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16C5CE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D9CDA0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56458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5A9643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E768D9D"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238EA2"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839C0BD"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840B227"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Materials</w:t>
            </w:r>
          </w:p>
        </w:tc>
        <w:tc>
          <w:tcPr>
            <w:tcW w:w="2960" w:type="dxa"/>
            <w:gridSpan w:val="3"/>
            <w:tcBorders>
              <w:top w:val="single" w:sz="4" w:space="0" w:color="D9D9D9"/>
              <w:left w:val="single" w:sz="4" w:space="0" w:color="D9D9D9"/>
              <w:bottom w:val="single" w:sz="4" w:space="0" w:color="D9D9D9"/>
              <w:right w:val="single" w:sz="4" w:space="0" w:color="D9D9D9"/>
            </w:tcBorders>
          </w:tcPr>
          <w:p w14:paraId="04FF3E90" w14:textId="77777777" w:rsidR="005E6B2B" w:rsidRPr="00D337A8" w:rsidRDefault="005E6B2B" w:rsidP="00CB1611">
            <w:pPr>
              <w:spacing w:line="260" w:lineRule="exact"/>
              <w:rPr>
                <w:rFonts w:ascii="Poppins" w:hAnsi="Poppins" w:cs="Poppins"/>
                <w:b/>
                <w:i/>
                <w:sz w:val="18"/>
                <w:szCs w:val="18"/>
                <w:highlight w:val="yellow"/>
                <w:lang w:val="en-GB"/>
              </w:rPr>
            </w:pPr>
          </w:p>
        </w:tc>
        <w:tc>
          <w:tcPr>
            <w:tcW w:w="867" w:type="dxa"/>
            <w:tcBorders>
              <w:top w:val="single" w:sz="4" w:space="0" w:color="D9D9D9"/>
              <w:left w:val="single" w:sz="4" w:space="0" w:color="D9D9D9"/>
              <w:bottom w:val="single" w:sz="4" w:space="0" w:color="D9D9D9"/>
              <w:right w:val="single" w:sz="4" w:space="0" w:color="D9D9D9"/>
            </w:tcBorders>
            <w:hideMark/>
          </w:tcPr>
          <w:p w14:paraId="4F0FDD39"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A6B56A"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C8A77F4"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7289A50"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BB4E49F"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15B3A7D1"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73144D21"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4AA3D4E5"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 Project Budget</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0A2B44E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8FF71D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ABE2A3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C66E1F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01F793F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11F4B018"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0D5059E8"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6CDFD59C"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Requested funding***</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6212ADC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01A222C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441D2AE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E04788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C909B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52A48A09" w14:textId="77777777" w:rsidR="005E6B2B" w:rsidRPr="00D337A8" w:rsidRDefault="005E6B2B" w:rsidP="00CB1611">
            <w:pPr>
              <w:spacing w:line="260" w:lineRule="exact"/>
              <w:rPr>
                <w:rFonts w:ascii="Poppins" w:hAnsi="Poppins" w:cs="Poppins"/>
                <w:sz w:val="18"/>
                <w:szCs w:val="18"/>
                <w:lang w:val="en-GB"/>
              </w:rPr>
            </w:pPr>
          </w:p>
        </w:tc>
      </w:tr>
    </w:tbl>
    <w:p w14:paraId="5E95DC91" w14:textId="77777777" w:rsidR="005E6B2B" w:rsidRPr="007F731F" w:rsidRDefault="005E6B2B" w:rsidP="005E6B2B">
      <w:pPr>
        <w:spacing w:line="240" w:lineRule="auto"/>
        <w:rPr>
          <w:rFonts w:ascii="Poppins" w:hAnsi="Poppins" w:cs="Poppins"/>
          <w:lang w:val="nl"/>
        </w:rPr>
      </w:pPr>
    </w:p>
    <w:p w14:paraId="363B84DD" w14:textId="77777777" w:rsidR="005E6B2B" w:rsidRPr="007F731F" w:rsidRDefault="005E6B2B" w:rsidP="005E6B2B">
      <w:pPr>
        <w:spacing w:line="240" w:lineRule="auto"/>
        <w:rPr>
          <w:rFonts w:ascii="Poppins" w:hAnsi="Poppins" w:cs="Poppins"/>
          <w:lang w:val="nl"/>
        </w:rPr>
      </w:pPr>
    </w:p>
    <w:p w14:paraId="2464D220" w14:textId="77777777" w:rsidR="005E6B2B" w:rsidRPr="007F731F" w:rsidRDefault="005E6B2B" w:rsidP="005E6B2B">
      <w:pPr>
        <w:rPr>
          <w:rFonts w:ascii="Poppins" w:hAnsi="Poppins" w:cs="Poppins"/>
          <w:i/>
          <w:lang w:val="en-US"/>
        </w:rPr>
      </w:pPr>
      <w:r w:rsidRPr="007F731F">
        <w:rPr>
          <w:rFonts w:ascii="Poppins" w:hAnsi="Poppins" w:cs="Poppins"/>
          <w:i/>
          <w:lang w:val="en-US"/>
        </w:rPr>
        <w:t>Please note:</w:t>
      </w:r>
    </w:p>
    <w:p w14:paraId="4ADDE62C"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3DD409F0"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Years are Project Years. For example: if your intended starting date is 1 July 2023, then Year 1 ranges from 1 July 2023 to 31 December 2023.</w:t>
      </w:r>
    </w:p>
    <w:p w14:paraId="0A8E21DE"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WP = Scientific staff - applicant; </w:t>
      </w:r>
    </w:p>
    <w:p w14:paraId="09B607C9"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NWP = Non-scientific staff if applicable; please also list the nature of the post (for example PhD student or postdoc researcher). </w:t>
      </w:r>
    </w:p>
    <w:p w14:paraId="27555E19" w14:textId="77777777" w:rsidR="005E6B2B" w:rsidRDefault="005E6B2B" w:rsidP="005E6B2B">
      <w:pPr>
        <w:tabs>
          <w:tab w:val="left" w:pos="340"/>
          <w:tab w:val="left" w:pos="680"/>
          <w:tab w:val="left" w:pos="1021"/>
          <w:tab w:val="left" w:pos="1361"/>
        </w:tabs>
        <w:rPr>
          <w:rFonts w:ascii="Poppins" w:eastAsia="Calibri" w:hAnsi="Poppins" w:cs="Poppins"/>
          <w:i/>
          <w:color w:val="262626"/>
          <w:lang w:val="en-GB" w:eastAsia="en-US"/>
        </w:rPr>
      </w:pPr>
    </w:p>
    <w:p w14:paraId="1600168A" w14:textId="0732AA9A" w:rsidR="002423CB" w:rsidRPr="008448CF" w:rsidRDefault="002423CB" w:rsidP="008448CF">
      <w:pPr>
        <w:pStyle w:val="Lijstalinea"/>
        <w:numPr>
          <w:ilvl w:val="0"/>
          <w:numId w:val="14"/>
        </w:numPr>
        <w:tabs>
          <w:tab w:val="left" w:pos="360"/>
          <w:tab w:val="left" w:pos="1021"/>
          <w:tab w:val="left" w:pos="1361"/>
        </w:tabs>
        <w:ind w:hanging="720"/>
        <w:rPr>
          <w:rFonts w:ascii="Poppins" w:eastAsia="Calibri" w:hAnsi="Poppins" w:cs="Poppins"/>
          <w:b/>
          <w:bCs/>
          <w:iCs/>
          <w:color w:val="262626"/>
          <w:lang w:val="en-GB" w:eastAsia="en-US"/>
        </w:rPr>
      </w:pPr>
      <w:r w:rsidRPr="008448CF">
        <w:rPr>
          <w:rFonts w:ascii="Poppins" w:eastAsia="Calibri" w:hAnsi="Poppins" w:cs="Poppins"/>
          <w:b/>
          <w:bCs/>
          <w:iCs/>
          <w:color w:val="262626"/>
          <w:lang w:val="en-GB" w:eastAsia="en-US"/>
        </w:rPr>
        <w:t>Jus</w:t>
      </w:r>
      <w:r w:rsidR="00E6592D" w:rsidRPr="008448CF">
        <w:rPr>
          <w:rFonts w:ascii="Poppins" w:eastAsia="Calibri" w:hAnsi="Poppins" w:cs="Poppins"/>
          <w:b/>
          <w:bCs/>
          <w:iCs/>
          <w:color w:val="262626"/>
          <w:lang w:val="en-GB" w:eastAsia="en-US"/>
        </w:rPr>
        <w:t>tification of total budget</w:t>
      </w:r>
    </w:p>
    <w:p w14:paraId="76D4B1C7" w14:textId="77777777" w:rsidR="008448CF" w:rsidRPr="008448CF" w:rsidRDefault="008448CF" w:rsidP="008448CF">
      <w:pPr>
        <w:spacing w:line="240" w:lineRule="auto"/>
        <w:rPr>
          <w:rFonts w:ascii="Poppins" w:hAnsi="Poppins" w:cs="Poppins"/>
          <w:bCs/>
          <w:lang w:val="en-US"/>
        </w:rPr>
      </w:pPr>
      <w:r w:rsidRPr="008448CF">
        <w:rPr>
          <w:rFonts w:ascii="Poppins" w:hAnsi="Poppins" w:cs="Poppins"/>
          <w:bCs/>
          <w:lang w:val="en-US"/>
        </w:rPr>
        <w:t>The following points should be addressed:</w:t>
      </w:r>
    </w:p>
    <w:p w14:paraId="5AE77AD3" w14:textId="40F04802"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Justification regarding requested personnel and materials:</w:t>
      </w:r>
    </w:p>
    <w:p w14:paraId="7D5FD521" w14:textId="5D0743C6"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Necessary equipment available in the institute:</w:t>
      </w:r>
    </w:p>
    <w:p w14:paraId="60804314" w14:textId="7ABFF4F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Specification of consumables:</w:t>
      </w:r>
    </w:p>
    <w:p w14:paraId="4B716D6C" w14:textId="3125B97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Other sources of funding (including whether subsidies have been requested elsewhere):</w:t>
      </w:r>
    </w:p>
    <w:p w14:paraId="4EC0E334" w14:textId="77777777" w:rsidR="00643F6B" w:rsidRDefault="00643F6B" w:rsidP="00643F6B">
      <w:pPr>
        <w:spacing w:line="240" w:lineRule="auto"/>
        <w:rPr>
          <w:rFonts w:ascii="Poppins" w:hAnsi="Poppins" w:cs="Poppins"/>
          <w:lang w:val="en-US"/>
        </w:rPr>
      </w:pPr>
    </w:p>
    <w:p w14:paraId="4C4DB4B6" w14:textId="1DC61869" w:rsidR="008448CF" w:rsidRPr="007D5949" w:rsidRDefault="007D5949" w:rsidP="00643F6B">
      <w:pPr>
        <w:spacing w:line="240" w:lineRule="auto"/>
        <w:rPr>
          <w:rFonts w:ascii="Poppins" w:hAnsi="Poppins" w:cs="Poppins"/>
          <w:b/>
          <w:bCs/>
          <w:u w:val="single"/>
          <w:lang w:val="en-US"/>
        </w:rPr>
      </w:pPr>
      <w:r>
        <w:rPr>
          <w:rFonts w:ascii="Poppins" w:hAnsi="Poppins" w:cs="Poppins"/>
          <w:b/>
          <w:bCs/>
          <w:u w:val="single"/>
          <w:lang w:val="en-US"/>
        </w:rPr>
        <w:t xml:space="preserve">12. </w:t>
      </w:r>
      <w:r w:rsidR="008448CF" w:rsidRPr="007D5949">
        <w:rPr>
          <w:rFonts w:ascii="Poppins" w:hAnsi="Poppins" w:cs="Poppins"/>
          <w:b/>
          <w:bCs/>
          <w:u w:val="single"/>
          <w:lang w:val="en-US"/>
        </w:rPr>
        <w:t xml:space="preserve">Additional </w:t>
      </w:r>
      <w:r w:rsidRPr="007D5949">
        <w:rPr>
          <w:rFonts w:ascii="Poppins" w:hAnsi="Poppins" w:cs="Poppins"/>
          <w:b/>
          <w:bCs/>
          <w:u w:val="single"/>
          <w:lang w:val="en-US"/>
        </w:rPr>
        <w:t>information</w:t>
      </w:r>
    </w:p>
    <w:p w14:paraId="1A60E11F" w14:textId="0C25192D" w:rsidR="00524E94" w:rsidRPr="00524E94" w:rsidRDefault="00E27CEA" w:rsidP="00524E94">
      <w:pPr>
        <w:numPr>
          <w:ilvl w:val="0"/>
          <w:numId w:val="2"/>
        </w:numPr>
        <w:spacing w:line="240" w:lineRule="auto"/>
        <w:rPr>
          <w:rFonts w:ascii="Poppins" w:hAnsi="Poppins" w:cs="Poppins"/>
          <w:lang w:val="nl"/>
        </w:rPr>
      </w:pPr>
      <w:r>
        <w:rPr>
          <w:rFonts w:ascii="Poppins" w:hAnsi="Poppins" w:cs="Poppins"/>
          <w:lang w:val="nl"/>
        </w:rPr>
        <w:t>Clinical Research</w:t>
      </w:r>
      <w:r w:rsidR="00103BE5">
        <w:rPr>
          <w:rFonts w:ascii="Poppins" w:hAnsi="Poppins" w:cs="Poppins"/>
          <w:lang w:val="nl"/>
        </w:rPr>
        <w:t>:</w:t>
      </w:r>
    </w:p>
    <w:p w14:paraId="11A915BE" w14:textId="77777777" w:rsidR="00524E94" w:rsidRPr="00131FB7" w:rsidRDefault="00524E94" w:rsidP="00524E94">
      <w:pPr>
        <w:spacing w:line="240" w:lineRule="auto"/>
        <w:ind w:left="360"/>
        <w:rPr>
          <w:rFonts w:ascii="Poppins" w:hAnsi="Poppins" w:cs="Poppins"/>
          <w:lang w:val="en-GB"/>
        </w:rPr>
      </w:pPr>
      <w:r w:rsidRPr="00524E94">
        <w:rPr>
          <w:rFonts w:ascii="Poppins" w:hAnsi="Poppins" w:cs="Poppins"/>
          <w:lang w:val="en-US"/>
        </w:rPr>
        <w:t xml:space="preserve">Status of approval from the Medical Ethics Review Committee (METC). </w:t>
      </w:r>
      <w:r w:rsidRPr="00131FB7">
        <w:rPr>
          <w:rFonts w:ascii="Poppins" w:hAnsi="Poppins" w:cs="Poppins"/>
          <w:lang w:val="en-GB"/>
        </w:rPr>
        <w:t>Check one:</w:t>
      </w:r>
    </w:p>
    <w:p w14:paraId="1EB3C556" w14:textId="77777777" w:rsidR="00524E94" w:rsidRPr="00524E94" w:rsidRDefault="00524E94" w:rsidP="00524E94">
      <w:pPr>
        <w:spacing w:line="240" w:lineRule="auto"/>
        <w:ind w:left="360"/>
        <w:rPr>
          <w:rFonts w:ascii="Poppins" w:hAnsi="Poppins" w:cs="Poppins"/>
          <w:lang w:val="en-US"/>
        </w:rPr>
      </w:pPr>
      <w:r w:rsidRPr="00524E94">
        <w:rPr>
          <w:rFonts w:ascii="Segoe UI Symbol" w:hAnsi="Segoe UI Symbol" w:cs="Segoe UI Symbol"/>
          <w:lang w:val="en-US"/>
        </w:rPr>
        <w:t>☐</w:t>
      </w:r>
      <w:r w:rsidRPr="00524E94">
        <w:rPr>
          <w:rFonts w:ascii="Poppins" w:hAnsi="Poppins" w:cs="Poppins"/>
          <w:lang w:val="en-US"/>
        </w:rPr>
        <w:t xml:space="preserve"> Already obtained (please include the relevant document as an attachment)</w:t>
      </w:r>
    </w:p>
    <w:p w14:paraId="71A62744"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Applied for</w:t>
      </w:r>
    </w:p>
    <w:p w14:paraId="0E3D504B"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To be applied for</w:t>
      </w:r>
    </w:p>
    <w:p w14:paraId="613E18FF"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necessary</w:t>
      </w:r>
    </w:p>
    <w:p w14:paraId="2651E0FB" w14:textId="77777777" w:rsidR="00524E94" w:rsidRPr="00524E94" w:rsidRDefault="00524E94" w:rsidP="00524E94">
      <w:pPr>
        <w:spacing w:line="240" w:lineRule="auto"/>
        <w:ind w:left="360"/>
        <w:rPr>
          <w:rFonts w:ascii="Poppins" w:hAnsi="Poppins" w:cs="Poppins"/>
          <w:lang w:val="nl"/>
        </w:rPr>
      </w:pPr>
    </w:p>
    <w:p w14:paraId="2E30B7B4" w14:textId="1BF6C4E8" w:rsidR="00524E94" w:rsidRPr="00524E94" w:rsidRDefault="00524E94" w:rsidP="00524E94">
      <w:pPr>
        <w:numPr>
          <w:ilvl w:val="0"/>
          <w:numId w:val="2"/>
        </w:numPr>
        <w:spacing w:line="240" w:lineRule="auto"/>
        <w:rPr>
          <w:rFonts w:ascii="Poppins" w:hAnsi="Poppins" w:cs="Poppins"/>
          <w:lang w:val="nl"/>
        </w:rPr>
      </w:pPr>
      <w:r w:rsidRPr="00524E94">
        <w:rPr>
          <w:rFonts w:ascii="Poppins" w:hAnsi="Poppins" w:cs="Poppins"/>
          <w:lang w:val="nl"/>
        </w:rPr>
        <w:t>Animal Research</w:t>
      </w:r>
    </w:p>
    <w:p w14:paraId="1E0448EA" w14:textId="77777777" w:rsidR="00524E94" w:rsidRPr="00524E94" w:rsidRDefault="00524E94" w:rsidP="00524E94">
      <w:pPr>
        <w:spacing w:line="240" w:lineRule="auto"/>
        <w:ind w:left="360"/>
        <w:rPr>
          <w:rFonts w:ascii="Poppins" w:hAnsi="Poppins" w:cs="Poppins"/>
          <w:lang w:val="nl"/>
        </w:rPr>
      </w:pPr>
      <w:r w:rsidRPr="00524E94">
        <w:rPr>
          <w:rFonts w:ascii="Poppins" w:hAnsi="Poppins" w:cs="Poppins"/>
          <w:lang w:val="nl"/>
        </w:rPr>
        <w:t>Check one:</w:t>
      </w:r>
    </w:p>
    <w:p w14:paraId="256DE84A"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applicable</w:t>
      </w:r>
    </w:p>
    <w:p w14:paraId="047529F7"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Applicable</w:t>
      </w:r>
    </w:p>
    <w:p w14:paraId="1DD79C5C" w14:textId="77777777" w:rsidR="00524E94" w:rsidRPr="00524E94" w:rsidRDefault="00524E94" w:rsidP="00524E94">
      <w:pPr>
        <w:spacing w:line="240" w:lineRule="auto"/>
        <w:ind w:left="360"/>
        <w:rPr>
          <w:rFonts w:ascii="Poppins" w:hAnsi="Poppins" w:cs="Poppins"/>
          <w:lang w:val="nl"/>
        </w:rPr>
      </w:pPr>
    </w:p>
    <w:p w14:paraId="73962EAA" w14:textId="02131A45" w:rsidR="00524E94" w:rsidRDefault="00524E94" w:rsidP="00524E94">
      <w:pPr>
        <w:spacing w:line="240" w:lineRule="auto"/>
        <w:ind w:left="360"/>
        <w:rPr>
          <w:rFonts w:ascii="Poppins" w:hAnsi="Poppins" w:cs="Poppins"/>
          <w:lang w:val="en-US"/>
        </w:rPr>
      </w:pPr>
    </w:p>
    <w:p w14:paraId="63892744" w14:textId="77777777" w:rsidR="00524E94" w:rsidRPr="00524E94" w:rsidRDefault="00524E94" w:rsidP="0050454F">
      <w:pPr>
        <w:spacing w:line="240" w:lineRule="auto"/>
        <w:ind w:left="360"/>
        <w:rPr>
          <w:rFonts w:ascii="Poppins" w:hAnsi="Poppins" w:cs="Poppins"/>
          <w:lang w:val="en-US"/>
        </w:rPr>
      </w:pPr>
    </w:p>
    <w:p w14:paraId="1FB4511E"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Specify the type(s) of laboratory animals.</w:t>
      </w:r>
    </w:p>
    <w:p w14:paraId="6398B793"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lastRenderedPageBreak/>
        <w:t>Provide the necessary permit number and the name of the permit holder, if applicable.</w:t>
      </w:r>
    </w:p>
    <w:p w14:paraId="74C76DC6"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Indicate whether the research complies with the regulations of the Animal Experimental Committee.</w:t>
      </w:r>
    </w:p>
    <w:p w14:paraId="2C75606A" w14:textId="77777777" w:rsidR="0050454F" w:rsidRPr="00524E94" w:rsidRDefault="0050454F" w:rsidP="0050454F">
      <w:pPr>
        <w:spacing w:line="240" w:lineRule="auto"/>
        <w:ind w:left="360"/>
        <w:rPr>
          <w:rFonts w:ascii="Poppins" w:hAnsi="Poppins" w:cs="Poppins"/>
          <w:lang w:val="en-US"/>
        </w:rPr>
      </w:pPr>
    </w:p>
    <w:p w14:paraId="52D24771" w14:textId="73E7FBE8" w:rsidR="00694BAE" w:rsidRPr="00807CBB" w:rsidRDefault="00807CBB" w:rsidP="00694BAE">
      <w:pPr>
        <w:spacing w:line="240" w:lineRule="auto"/>
        <w:rPr>
          <w:rFonts w:ascii="Poppins" w:hAnsi="Poppins" w:cs="Poppins"/>
          <w:b/>
          <w:bCs/>
          <w:u w:val="single"/>
          <w:lang w:val="en-US"/>
        </w:rPr>
      </w:pPr>
      <w:r w:rsidRPr="00807CBB">
        <w:rPr>
          <w:rFonts w:ascii="Poppins" w:hAnsi="Poppins" w:cs="Poppins"/>
          <w:b/>
          <w:bCs/>
          <w:u w:val="single"/>
          <w:lang w:val="en-US"/>
        </w:rPr>
        <w:t>13</w:t>
      </w:r>
      <w:r w:rsidR="00694BAE" w:rsidRPr="00807CBB">
        <w:rPr>
          <w:rFonts w:ascii="Poppins" w:hAnsi="Poppins" w:cs="Poppins"/>
          <w:b/>
          <w:bCs/>
          <w:u w:val="single"/>
          <w:lang w:val="en-US"/>
        </w:rPr>
        <w:t>. Research Line of the Institution (max. 400 words):</w:t>
      </w:r>
    </w:p>
    <w:p w14:paraId="1F6EE0E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For a thorough evaluation, it is crucial for the Scientific Advisory Council of EpilepsieNL to understand how the proposed research aligns with other ongoing research within the institution.</w:t>
      </w:r>
    </w:p>
    <w:p w14:paraId="7BB744B3" w14:textId="77777777" w:rsidR="00694BAE" w:rsidRPr="00694BAE" w:rsidRDefault="00694BAE" w:rsidP="00694BAE">
      <w:pPr>
        <w:spacing w:line="240" w:lineRule="auto"/>
        <w:rPr>
          <w:rFonts w:ascii="Poppins" w:hAnsi="Poppins" w:cs="Poppins"/>
          <w:lang w:val="en-US"/>
        </w:rPr>
      </w:pPr>
    </w:p>
    <w:p w14:paraId="40D3831C" w14:textId="600BD02D" w:rsidR="00694BAE" w:rsidRPr="00216B98" w:rsidRDefault="00694BAE" w:rsidP="00694BAE">
      <w:pPr>
        <w:spacing w:line="240" w:lineRule="auto"/>
        <w:rPr>
          <w:rFonts w:ascii="Poppins" w:hAnsi="Poppins" w:cs="Poppins"/>
          <w:b/>
          <w:bCs/>
          <w:u w:val="single"/>
          <w:lang w:val="en-US"/>
        </w:rPr>
      </w:pPr>
      <w:r w:rsidRPr="00216B98">
        <w:rPr>
          <w:rFonts w:ascii="Poppins" w:hAnsi="Poppins" w:cs="Poppins"/>
          <w:b/>
          <w:bCs/>
          <w:u w:val="single"/>
          <w:lang w:val="en-US"/>
        </w:rPr>
        <w:t>1</w:t>
      </w:r>
      <w:r w:rsidR="00807CBB" w:rsidRPr="00216B98">
        <w:rPr>
          <w:rFonts w:ascii="Poppins" w:hAnsi="Poppins" w:cs="Poppins"/>
          <w:b/>
          <w:bCs/>
          <w:u w:val="single"/>
          <w:lang w:val="en-US"/>
        </w:rPr>
        <w:t>4</w:t>
      </w:r>
      <w:r w:rsidRPr="00216B98">
        <w:rPr>
          <w:rFonts w:ascii="Poppins" w:hAnsi="Poppins" w:cs="Poppins"/>
          <w:b/>
          <w:bCs/>
          <w:u w:val="single"/>
          <w:lang w:val="en-US"/>
        </w:rPr>
        <w:t xml:space="preserve">. Relationship of Research Proposal to </w:t>
      </w:r>
      <w:r w:rsidR="004166D1">
        <w:rPr>
          <w:rFonts w:ascii="Poppins" w:hAnsi="Poppins" w:cs="Poppins"/>
          <w:b/>
          <w:bCs/>
          <w:u w:val="single"/>
          <w:lang w:val="en-US"/>
        </w:rPr>
        <w:t>EpilepsieNL</w:t>
      </w:r>
      <w:r w:rsidR="00C55955">
        <w:rPr>
          <w:rFonts w:ascii="Poppins" w:hAnsi="Poppins" w:cs="Poppins"/>
          <w:b/>
          <w:bCs/>
          <w:u w:val="single"/>
          <w:lang w:val="en-US"/>
        </w:rPr>
        <w:t xml:space="preserve"> and the Dutch Epilepsy Research agenda of 2023</w:t>
      </w:r>
      <w:r w:rsidR="00402873">
        <w:rPr>
          <w:rFonts w:ascii="Poppins" w:hAnsi="Poppins" w:cs="Poppins"/>
          <w:b/>
          <w:bCs/>
          <w:u w:val="single"/>
          <w:lang w:val="en-US"/>
        </w:rPr>
        <w:t xml:space="preserve"> (max. </w:t>
      </w:r>
      <w:r w:rsidR="00350B8F">
        <w:rPr>
          <w:rFonts w:ascii="Poppins" w:hAnsi="Poppins" w:cs="Poppins"/>
          <w:b/>
          <w:bCs/>
          <w:u w:val="single"/>
          <w:lang w:val="en-US"/>
        </w:rPr>
        <w:t>2</w:t>
      </w:r>
      <w:r w:rsidR="00402873">
        <w:rPr>
          <w:rFonts w:ascii="Poppins" w:hAnsi="Poppins" w:cs="Poppins"/>
          <w:b/>
          <w:bCs/>
          <w:u w:val="single"/>
          <w:lang w:val="en-US"/>
        </w:rPr>
        <w:t>00 words)</w:t>
      </w:r>
      <w:r w:rsidRPr="00216B98">
        <w:rPr>
          <w:rFonts w:ascii="Poppins" w:hAnsi="Poppins" w:cs="Poppins"/>
          <w:b/>
          <w:bCs/>
          <w:u w:val="single"/>
          <w:lang w:val="en-US"/>
        </w:rPr>
        <w:t>:</w:t>
      </w:r>
    </w:p>
    <w:p w14:paraId="0FA11AC6" w14:textId="52D4892D" w:rsidR="00694BAE" w:rsidRPr="00694BAE" w:rsidRDefault="00557CA4" w:rsidP="00694BAE">
      <w:pPr>
        <w:spacing w:line="240" w:lineRule="auto"/>
        <w:rPr>
          <w:rFonts w:ascii="Poppins" w:hAnsi="Poppins" w:cs="Poppins"/>
          <w:lang w:val="en-US"/>
        </w:rPr>
      </w:pPr>
      <w:r w:rsidRPr="00145363">
        <w:rPr>
          <w:rFonts w:ascii="Poppins" w:hAnsi="Poppins" w:cs="Poppins"/>
          <w:lang w:val="en-US"/>
        </w:rPr>
        <w:t>Clearly explain why this project is particularly suited for funding by EpilepsieNL, rather than by another health research fund</w:t>
      </w:r>
      <w:r w:rsidR="003B1535">
        <w:rPr>
          <w:rFonts w:ascii="Poppins" w:hAnsi="Poppins" w:cs="Poppins"/>
          <w:lang w:val="en-US"/>
        </w:rPr>
        <w:t>.</w:t>
      </w:r>
      <w:r w:rsidR="00EF142B">
        <w:rPr>
          <w:rFonts w:ascii="Poppins" w:hAnsi="Poppins" w:cs="Poppins"/>
          <w:lang w:val="en-US"/>
        </w:rPr>
        <w:br/>
      </w:r>
    </w:p>
    <w:p w14:paraId="328CE483" w14:textId="25146CAB" w:rsidR="00694BAE" w:rsidRPr="00C82E01" w:rsidRDefault="00694BAE" w:rsidP="00694BAE">
      <w:pPr>
        <w:spacing w:line="240" w:lineRule="auto"/>
        <w:rPr>
          <w:rFonts w:ascii="Poppins" w:hAnsi="Poppins" w:cs="Poppins"/>
          <w:b/>
          <w:bCs/>
          <w:u w:val="single"/>
          <w:lang w:val="en-US"/>
        </w:rPr>
      </w:pPr>
      <w:r w:rsidRPr="00C82E01">
        <w:rPr>
          <w:rFonts w:ascii="Poppins" w:hAnsi="Poppins" w:cs="Poppins"/>
          <w:b/>
          <w:bCs/>
          <w:u w:val="single"/>
          <w:lang w:val="en-US"/>
        </w:rPr>
        <w:t>1</w:t>
      </w:r>
      <w:r w:rsidR="00C82E01">
        <w:rPr>
          <w:rFonts w:ascii="Poppins" w:hAnsi="Poppins" w:cs="Poppins"/>
          <w:b/>
          <w:bCs/>
          <w:u w:val="single"/>
          <w:lang w:val="en-US"/>
        </w:rPr>
        <w:t>5</w:t>
      </w:r>
      <w:r w:rsidRPr="00C82E01">
        <w:rPr>
          <w:rFonts w:ascii="Poppins" w:hAnsi="Poppins" w:cs="Poppins"/>
          <w:b/>
          <w:bCs/>
          <w:u w:val="single"/>
          <w:lang w:val="en-US"/>
        </w:rPr>
        <w:t>. Listing of External Referees:</w:t>
      </w:r>
    </w:p>
    <w:p w14:paraId="19BA39A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EpilepsieNL may submit your request to external referees. You are required to provide names of two or three individuals in the Netherlands and two or three individuals abroad, including the name of the institution to which they are affiliated and their email addresses. There should be no conflict of interest, meaning no collaboration and/or joint publications in the past five years.</w:t>
      </w:r>
    </w:p>
    <w:p w14:paraId="18427657" w14:textId="77777777" w:rsidR="00694BAE" w:rsidRPr="00694BAE" w:rsidRDefault="00694BAE" w:rsidP="00694BAE">
      <w:pPr>
        <w:spacing w:line="240" w:lineRule="auto"/>
        <w:rPr>
          <w:rFonts w:ascii="Poppins" w:hAnsi="Poppins" w:cs="Poppins"/>
          <w:lang w:val="en-US"/>
        </w:rPr>
      </w:pPr>
    </w:p>
    <w:p w14:paraId="48C2A3B3"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Dutch Referees:</w:t>
      </w:r>
    </w:p>
    <w:p w14:paraId="6E0ED76D" w14:textId="77777777" w:rsidR="00694BAE" w:rsidRPr="00694BAE" w:rsidRDefault="00694BAE" w:rsidP="00694BAE">
      <w:pPr>
        <w:spacing w:line="240" w:lineRule="auto"/>
        <w:rPr>
          <w:rFonts w:ascii="Poppins" w:hAnsi="Poppins" w:cs="Poppins"/>
          <w:lang w:val="en-US"/>
        </w:rPr>
      </w:pPr>
    </w:p>
    <w:p w14:paraId="4A6B62C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14B9B25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32FB1D4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669F01AF" w14:textId="77777777" w:rsidR="00694BAE" w:rsidRPr="00694BAE" w:rsidRDefault="00694BAE" w:rsidP="00694BAE">
      <w:pPr>
        <w:spacing w:line="240" w:lineRule="auto"/>
        <w:rPr>
          <w:rFonts w:ascii="Poppins" w:hAnsi="Poppins" w:cs="Poppins"/>
          <w:lang w:val="en-US"/>
        </w:rPr>
      </w:pPr>
    </w:p>
    <w:p w14:paraId="7D108F0E"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7F4D0F4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503F7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039F408D" w14:textId="77777777" w:rsidR="00694BAE" w:rsidRPr="00694BAE" w:rsidRDefault="00694BAE" w:rsidP="00694BAE">
      <w:pPr>
        <w:spacing w:line="240" w:lineRule="auto"/>
        <w:rPr>
          <w:rFonts w:ascii="Poppins" w:hAnsi="Poppins" w:cs="Poppins"/>
          <w:lang w:val="en-US"/>
        </w:rPr>
      </w:pPr>
    </w:p>
    <w:p w14:paraId="0F7C1AE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27217DF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EA495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90C7BEE" w14:textId="77777777" w:rsidR="00694BAE" w:rsidRPr="00694BAE" w:rsidRDefault="00694BAE" w:rsidP="00694BAE">
      <w:pPr>
        <w:spacing w:line="240" w:lineRule="auto"/>
        <w:rPr>
          <w:rFonts w:ascii="Poppins" w:hAnsi="Poppins" w:cs="Poppins"/>
          <w:lang w:val="en-US"/>
        </w:rPr>
      </w:pPr>
    </w:p>
    <w:p w14:paraId="0EFB0D77"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Foreign Referees:</w:t>
      </w:r>
    </w:p>
    <w:p w14:paraId="504043F4" w14:textId="77777777" w:rsidR="00694BAE" w:rsidRPr="00694BAE" w:rsidRDefault="00694BAE" w:rsidP="00694BAE">
      <w:pPr>
        <w:spacing w:line="240" w:lineRule="auto"/>
        <w:rPr>
          <w:rFonts w:ascii="Poppins" w:hAnsi="Poppins" w:cs="Poppins"/>
          <w:lang w:val="en-US"/>
        </w:rPr>
      </w:pPr>
    </w:p>
    <w:p w14:paraId="4C7BCA8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4162DB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21E4523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4F330389" w14:textId="77777777" w:rsidR="00694BAE" w:rsidRPr="00694BAE" w:rsidRDefault="00694BAE" w:rsidP="00694BAE">
      <w:pPr>
        <w:spacing w:line="240" w:lineRule="auto"/>
        <w:rPr>
          <w:rFonts w:ascii="Poppins" w:hAnsi="Poppins" w:cs="Poppins"/>
          <w:lang w:val="en-US"/>
        </w:rPr>
      </w:pPr>
    </w:p>
    <w:p w14:paraId="731B8CC3"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02F4078F"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66D2B00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3BB79D11" w14:textId="77777777" w:rsidR="00694BAE" w:rsidRPr="00694BAE" w:rsidRDefault="00694BAE" w:rsidP="00694BAE">
      <w:pPr>
        <w:spacing w:line="240" w:lineRule="auto"/>
        <w:rPr>
          <w:rFonts w:ascii="Poppins" w:hAnsi="Poppins" w:cs="Poppins"/>
          <w:lang w:val="en-US"/>
        </w:rPr>
      </w:pPr>
    </w:p>
    <w:p w14:paraId="0E11593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A9843C2"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lastRenderedPageBreak/>
        <w:t>Institution:</w:t>
      </w:r>
    </w:p>
    <w:p w14:paraId="4A8B9A62" w14:textId="4E6C4CD5"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733F649" w14:textId="77777777" w:rsidR="00643F6B" w:rsidRPr="00694BAE" w:rsidRDefault="00643F6B" w:rsidP="00643F6B">
      <w:pPr>
        <w:spacing w:line="240" w:lineRule="auto"/>
        <w:rPr>
          <w:rFonts w:ascii="Poppins" w:hAnsi="Poppins" w:cs="Poppins"/>
          <w:lang w:val="en-US"/>
        </w:rPr>
      </w:pPr>
    </w:p>
    <w:p w14:paraId="28CC9C98" w14:textId="77777777" w:rsidR="008431FF" w:rsidRPr="007F731F" w:rsidRDefault="008431FF" w:rsidP="008431FF">
      <w:pPr>
        <w:tabs>
          <w:tab w:val="left" w:pos="3969"/>
          <w:tab w:val="left" w:pos="8010"/>
        </w:tabs>
        <w:rPr>
          <w:rFonts w:ascii="Poppins" w:hAnsi="Poppins" w:cs="Poppins"/>
          <w:iCs/>
        </w:rPr>
      </w:pPr>
    </w:p>
    <w:sectPr w:rsidR="008431FF" w:rsidRPr="007F731F" w:rsidSect="00514DF8">
      <w:headerReference w:type="default" r:id="rId10"/>
      <w:footerReference w:type="default" r:id="rId11"/>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99F1" w14:textId="77777777" w:rsidR="00675ED8" w:rsidRDefault="00675ED8" w:rsidP="00130985">
      <w:pPr>
        <w:spacing w:line="240" w:lineRule="auto"/>
      </w:pPr>
      <w:r>
        <w:separator/>
      </w:r>
    </w:p>
  </w:endnote>
  <w:endnote w:type="continuationSeparator" w:id="0">
    <w:p w14:paraId="3088A4D4" w14:textId="77777777" w:rsidR="00675ED8" w:rsidRDefault="00675ED8" w:rsidP="0013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761"/>
      <w:docPartObj>
        <w:docPartGallery w:val="Page Numbers (Bottom of Page)"/>
        <w:docPartUnique/>
      </w:docPartObj>
    </w:sdtPr>
    <w:sdtEndPr/>
    <w:sdtContent>
      <w:p w14:paraId="73FA2FEC" w14:textId="3F2C904F" w:rsidR="0004200B" w:rsidRDefault="0004200B">
        <w:pPr>
          <w:pStyle w:val="Voettekst"/>
          <w:jc w:val="center"/>
        </w:pPr>
        <w:r>
          <w:fldChar w:fldCharType="begin"/>
        </w:r>
        <w:r>
          <w:instrText>PAGE   \* MERGEFORMAT</w:instrText>
        </w:r>
        <w:r>
          <w:fldChar w:fldCharType="separate"/>
        </w:r>
        <w:r w:rsidR="003D33E1">
          <w:rPr>
            <w:noProof/>
          </w:rPr>
          <w:t>5</w:t>
        </w:r>
        <w:r>
          <w:fldChar w:fldCharType="end"/>
        </w:r>
      </w:p>
    </w:sdtContent>
  </w:sdt>
  <w:p w14:paraId="5E474A62" w14:textId="77777777" w:rsidR="0004200B" w:rsidRDefault="00042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6C95" w14:textId="77777777" w:rsidR="00675ED8" w:rsidRDefault="00675ED8" w:rsidP="00130985">
      <w:pPr>
        <w:spacing w:line="240" w:lineRule="auto"/>
      </w:pPr>
      <w:r>
        <w:separator/>
      </w:r>
    </w:p>
  </w:footnote>
  <w:footnote w:type="continuationSeparator" w:id="0">
    <w:p w14:paraId="3E359A19" w14:textId="77777777" w:rsidR="00675ED8" w:rsidRDefault="00675ED8" w:rsidP="00130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7298" w14:textId="06D00031" w:rsidR="00643F6B" w:rsidRDefault="00643F6B">
    <w:pPr>
      <w:pStyle w:val="Koptekst"/>
    </w:pPr>
    <w:r w:rsidRPr="00643F6B">
      <w:rPr>
        <w:rFonts w:asciiTheme="minorHAnsi" w:hAnsiTheme="minorHAnsi" w:cstheme="minorHAnsi"/>
        <w:noProof/>
        <w:sz w:val="22"/>
        <w:szCs w:val="22"/>
      </w:rPr>
      <w:drawing>
        <wp:inline distT="0" distB="0" distL="0" distR="0" wp14:anchorId="74A3FEB0" wp14:editId="526E8A31">
          <wp:extent cx="1883121" cy="4953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A2484"/>
    <w:multiLevelType w:val="hybridMultilevel"/>
    <w:tmpl w:val="F0381E32"/>
    <w:lvl w:ilvl="0" w:tplc="DA3A8A5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A46DF"/>
    <w:multiLevelType w:val="hybridMultilevel"/>
    <w:tmpl w:val="AEC07DE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13706"/>
    <w:multiLevelType w:val="hybridMultilevel"/>
    <w:tmpl w:val="1E4E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A169C0"/>
    <w:multiLevelType w:val="hybridMultilevel"/>
    <w:tmpl w:val="73A60BE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34449D"/>
    <w:multiLevelType w:val="hybridMultilevel"/>
    <w:tmpl w:val="3A18FF8C"/>
    <w:lvl w:ilvl="0" w:tplc="4DE25C4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3926F6"/>
    <w:multiLevelType w:val="hybridMultilevel"/>
    <w:tmpl w:val="D4DA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E32FEF"/>
    <w:multiLevelType w:val="hybridMultilevel"/>
    <w:tmpl w:val="644C33FC"/>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5187E03"/>
    <w:multiLevelType w:val="hybridMultilevel"/>
    <w:tmpl w:val="D99CD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EE1AC6"/>
    <w:multiLevelType w:val="hybridMultilevel"/>
    <w:tmpl w:val="77A21E84"/>
    <w:lvl w:ilvl="0" w:tplc="0180DB3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DC4FEC"/>
    <w:multiLevelType w:val="hybridMultilevel"/>
    <w:tmpl w:val="D1321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1B5F19"/>
    <w:multiLevelType w:val="hybridMultilevel"/>
    <w:tmpl w:val="3000E706"/>
    <w:lvl w:ilvl="0" w:tplc="8B301D4C">
      <w:start w:val="7"/>
      <w:numFmt w:val="bullet"/>
      <w:lvlText w:val=""/>
      <w:lvlJc w:val="left"/>
      <w:pPr>
        <w:ind w:left="1080" w:hanging="360"/>
      </w:pPr>
      <w:rPr>
        <w:rFonts w:ascii="Symbol" w:eastAsia="Times New Roman" w:hAnsi="Symbol" w:cs="Poppin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58C54B70"/>
    <w:multiLevelType w:val="hybridMultilevel"/>
    <w:tmpl w:val="6C4627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5A6DFC"/>
    <w:multiLevelType w:val="hybridMultilevel"/>
    <w:tmpl w:val="E578EC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5A786E"/>
    <w:multiLevelType w:val="hybridMultilevel"/>
    <w:tmpl w:val="669611D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B7479E"/>
    <w:multiLevelType w:val="hybridMultilevel"/>
    <w:tmpl w:val="9BEC1E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4C7906"/>
    <w:multiLevelType w:val="hybridMultilevel"/>
    <w:tmpl w:val="ADAE90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CF2DE1"/>
    <w:multiLevelType w:val="hybridMultilevel"/>
    <w:tmpl w:val="B34ABC68"/>
    <w:lvl w:ilvl="0" w:tplc="1690D890">
      <w:start w:val="2"/>
      <w:numFmt w:val="bullet"/>
      <w:lvlText w:val="-"/>
      <w:lvlJc w:val="left"/>
      <w:pPr>
        <w:ind w:left="360" w:hanging="360"/>
      </w:pPr>
      <w:rPr>
        <w:rFonts w:ascii="Arial" w:eastAsia="Times New Roman" w:hAnsi="Arial" w:cs="Aria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115551"/>
    <w:multiLevelType w:val="hybridMultilevel"/>
    <w:tmpl w:val="885223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3C7438"/>
    <w:multiLevelType w:val="hybridMultilevel"/>
    <w:tmpl w:val="D3EE002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9061CF5"/>
    <w:multiLevelType w:val="hybridMultilevel"/>
    <w:tmpl w:val="1114757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9923544">
    <w:abstractNumId w:val="16"/>
  </w:num>
  <w:num w:numId="2" w16cid:durableId="707755310">
    <w:abstractNumId w:val="9"/>
  </w:num>
  <w:num w:numId="3" w16cid:durableId="1152913277">
    <w:abstractNumId w:val="5"/>
  </w:num>
  <w:num w:numId="4" w16cid:durableId="1669559353">
    <w:abstractNumId w:val="10"/>
  </w:num>
  <w:num w:numId="5" w16cid:durableId="1162966005">
    <w:abstractNumId w:val="3"/>
  </w:num>
  <w:num w:numId="6" w16cid:durableId="541793819">
    <w:abstractNumId w:val="17"/>
  </w:num>
  <w:num w:numId="7" w16cid:durableId="2041662219">
    <w:abstractNumId w:val="1"/>
  </w:num>
  <w:num w:numId="8" w16cid:durableId="1309747617">
    <w:abstractNumId w:val="0"/>
  </w:num>
  <w:num w:numId="9" w16cid:durableId="1244144879">
    <w:abstractNumId w:val="14"/>
  </w:num>
  <w:num w:numId="10" w16cid:durableId="825626644">
    <w:abstractNumId w:val="20"/>
  </w:num>
  <w:num w:numId="11" w16cid:durableId="35785153">
    <w:abstractNumId w:val="19"/>
  </w:num>
  <w:num w:numId="12" w16cid:durableId="1967077996">
    <w:abstractNumId w:val="7"/>
  </w:num>
  <w:num w:numId="13" w16cid:durableId="1699888760">
    <w:abstractNumId w:val="4"/>
  </w:num>
  <w:num w:numId="14" w16cid:durableId="151141110">
    <w:abstractNumId w:val="13"/>
  </w:num>
  <w:num w:numId="15" w16cid:durableId="139612399">
    <w:abstractNumId w:val="11"/>
  </w:num>
  <w:num w:numId="16" w16cid:durableId="988361362">
    <w:abstractNumId w:val="6"/>
  </w:num>
  <w:num w:numId="17" w16cid:durableId="260188423">
    <w:abstractNumId w:val="12"/>
  </w:num>
  <w:num w:numId="18" w16cid:durableId="1439838567">
    <w:abstractNumId w:val="18"/>
  </w:num>
  <w:num w:numId="19" w16cid:durableId="1175682662">
    <w:abstractNumId w:val="15"/>
  </w:num>
  <w:num w:numId="20" w16cid:durableId="580070281">
    <w:abstractNumId w:val="8"/>
  </w:num>
  <w:num w:numId="21" w16cid:durableId="5092184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 Kishun">
    <w15:presenceInfo w15:providerId="AD" w15:userId="S::Shah@epilepsie.nl::9561c867-5560-484d-aaf1-6df174e33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5"/>
    <w:rsid w:val="00001D61"/>
    <w:rsid w:val="000217E2"/>
    <w:rsid w:val="00027E6F"/>
    <w:rsid w:val="00030DB8"/>
    <w:rsid w:val="0004200B"/>
    <w:rsid w:val="00046392"/>
    <w:rsid w:val="000471A6"/>
    <w:rsid w:val="000532C8"/>
    <w:rsid w:val="00083705"/>
    <w:rsid w:val="000A5571"/>
    <w:rsid w:val="000E49EB"/>
    <w:rsid w:val="000F0C51"/>
    <w:rsid w:val="000F17FD"/>
    <w:rsid w:val="000F66DB"/>
    <w:rsid w:val="00103BE5"/>
    <w:rsid w:val="0012037C"/>
    <w:rsid w:val="00125382"/>
    <w:rsid w:val="00125B24"/>
    <w:rsid w:val="0013028B"/>
    <w:rsid w:val="00130985"/>
    <w:rsid w:val="00131FB7"/>
    <w:rsid w:val="00132B64"/>
    <w:rsid w:val="00145363"/>
    <w:rsid w:val="00147CFC"/>
    <w:rsid w:val="00153E18"/>
    <w:rsid w:val="00153E69"/>
    <w:rsid w:val="00160E23"/>
    <w:rsid w:val="001B24F7"/>
    <w:rsid w:val="001B26F0"/>
    <w:rsid w:val="001D5F05"/>
    <w:rsid w:val="001F263B"/>
    <w:rsid w:val="00201218"/>
    <w:rsid w:val="00216B98"/>
    <w:rsid w:val="00237225"/>
    <w:rsid w:val="002423CB"/>
    <w:rsid w:val="00244CB7"/>
    <w:rsid w:val="002A1D55"/>
    <w:rsid w:val="002A6910"/>
    <w:rsid w:val="002B7694"/>
    <w:rsid w:val="002C6425"/>
    <w:rsid w:val="002D7C92"/>
    <w:rsid w:val="002E2BD5"/>
    <w:rsid w:val="002E6B86"/>
    <w:rsid w:val="002F5CD4"/>
    <w:rsid w:val="0030240F"/>
    <w:rsid w:val="003465DC"/>
    <w:rsid w:val="00350B8F"/>
    <w:rsid w:val="003515D1"/>
    <w:rsid w:val="003516F3"/>
    <w:rsid w:val="0037536D"/>
    <w:rsid w:val="00384C69"/>
    <w:rsid w:val="003B1535"/>
    <w:rsid w:val="003B3154"/>
    <w:rsid w:val="003C210D"/>
    <w:rsid w:val="003D33E1"/>
    <w:rsid w:val="003F5B94"/>
    <w:rsid w:val="0040042F"/>
    <w:rsid w:val="00402873"/>
    <w:rsid w:val="004166D1"/>
    <w:rsid w:val="00421BB6"/>
    <w:rsid w:val="0047195C"/>
    <w:rsid w:val="00472FE4"/>
    <w:rsid w:val="00481DE8"/>
    <w:rsid w:val="004A6222"/>
    <w:rsid w:val="004A6313"/>
    <w:rsid w:val="004B326D"/>
    <w:rsid w:val="004B6CD4"/>
    <w:rsid w:val="00501393"/>
    <w:rsid w:val="0050218E"/>
    <w:rsid w:val="0050454F"/>
    <w:rsid w:val="00506244"/>
    <w:rsid w:val="00514DF8"/>
    <w:rsid w:val="00524E94"/>
    <w:rsid w:val="00532AEF"/>
    <w:rsid w:val="0053601C"/>
    <w:rsid w:val="00557CA4"/>
    <w:rsid w:val="005622EA"/>
    <w:rsid w:val="005B6AC4"/>
    <w:rsid w:val="005B6B7A"/>
    <w:rsid w:val="005C1EC1"/>
    <w:rsid w:val="005D232E"/>
    <w:rsid w:val="005D2408"/>
    <w:rsid w:val="005D66CC"/>
    <w:rsid w:val="005E6B2B"/>
    <w:rsid w:val="005F63E5"/>
    <w:rsid w:val="00620BFC"/>
    <w:rsid w:val="00626381"/>
    <w:rsid w:val="00627293"/>
    <w:rsid w:val="006279EE"/>
    <w:rsid w:val="00631985"/>
    <w:rsid w:val="0064162E"/>
    <w:rsid w:val="00643F6B"/>
    <w:rsid w:val="00675ED8"/>
    <w:rsid w:val="006927BA"/>
    <w:rsid w:val="00694BAE"/>
    <w:rsid w:val="006A0C45"/>
    <w:rsid w:val="006A280C"/>
    <w:rsid w:val="006A5C22"/>
    <w:rsid w:val="006B033F"/>
    <w:rsid w:val="006D42D9"/>
    <w:rsid w:val="006D7AE7"/>
    <w:rsid w:val="006E2051"/>
    <w:rsid w:val="006F008D"/>
    <w:rsid w:val="00717C7F"/>
    <w:rsid w:val="007321BA"/>
    <w:rsid w:val="00747869"/>
    <w:rsid w:val="00762701"/>
    <w:rsid w:val="00770194"/>
    <w:rsid w:val="00770BC6"/>
    <w:rsid w:val="00774FCF"/>
    <w:rsid w:val="00777A02"/>
    <w:rsid w:val="007839EB"/>
    <w:rsid w:val="00784000"/>
    <w:rsid w:val="0078416C"/>
    <w:rsid w:val="007A3BCC"/>
    <w:rsid w:val="007A46DB"/>
    <w:rsid w:val="007C6FFD"/>
    <w:rsid w:val="007D5949"/>
    <w:rsid w:val="007E43F6"/>
    <w:rsid w:val="007F43DE"/>
    <w:rsid w:val="007F731F"/>
    <w:rsid w:val="008043BA"/>
    <w:rsid w:val="00807CBB"/>
    <w:rsid w:val="0081653D"/>
    <w:rsid w:val="00830347"/>
    <w:rsid w:val="00835D9D"/>
    <w:rsid w:val="008431FF"/>
    <w:rsid w:val="008448CF"/>
    <w:rsid w:val="00846289"/>
    <w:rsid w:val="00847986"/>
    <w:rsid w:val="008617E8"/>
    <w:rsid w:val="00871152"/>
    <w:rsid w:val="008804D6"/>
    <w:rsid w:val="0088326A"/>
    <w:rsid w:val="00886BDE"/>
    <w:rsid w:val="008B420A"/>
    <w:rsid w:val="008E691F"/>
    <w:rsid w:val="008F5205"/>
    <w:rsid w:val="008F53A9"/>
    <w:rsid w:val="0090347E"/>
    <w:rsid w:val="00924C68"/>
    <w:rsid w:val="00947B61"/>
    <w:rsid w:val="009564A6"/>
    <w:rsid w:val="009568FF"/>
    <w:rsid w:val="0096333D"/>
    <w:rsid w:val="0097037F"/>
    <w:rsid w:val="009841F4"/>
    <w:rsid w:val="00986B18"/>
    <w:rsid w:val="00991F90"/>
    <w:rsid w:val="00997B27"/>
    <w:rsid w:val="009A7979"/>
    <w:rsid w:val="009B3E2B"/>
    <w:rsid w:val="009E57CC"/>
    <w:rsid w:val="009F36EC"/>
    <w:rsid w:val="00A065F1"/>
    <w:rsid w:val="00A1072E"/>
    <w:rsid w:val="00A25F66"/>
    <w:rsid w:val="00A4081B"/>
    <w:rsid w:val="00A42D9D"/>
    <w:rsid w:val="00A456CC"/>
    <w:rsid w:val="00A464C1"/>
    <w:rsid w:val="00A55F45"/>
    <w:rsid w:val="00A56B18"/>
    <w:rsid w:val="00A70C21"/>
    <w:rsid w:val="00A71A8A"/>
    <w:rsid w:val="00A736D8"/>
    <w:rsid w:val="00AB3FE2"/>
    <w:rsid w:val="00AB7A37"/>
    <w:rsid w:val="00AF7E50"/>
    <w:rsid w:val="00B008FD"/>
    <w:rsid w:val="00B12CE4"/>
    <w:rsid w:val="00B16D4E"/>
    <w:rsid w:val="00B30182"/>
    <w:rsid w:val="00B35B8C"/>
    <w:rsid w:val="00B375CF"/>
    <w:rsid w:val="00B40D54"/>
    <w:rsid w:val="00B50CC7"/>
    <w:rsid w:val="00B74A2B"/>
    <w:rsid w:val="00B8478C"/>
    <w:rsid w:val="00B94FFE"/>
    <w:rsid w:val="00BB69D6"/>
    <w:rsid w:val="00BC2C8C"/>
    <w:rsid w:val="00C30A5B"/>
    <w:rsid w:val="00C35A43"/>
    <w:rsid w:val="00C55955"/>
    <w:rsid w:val="00C56B2A"/>
    <w:rsid w:val="00C6621E"/>
    <w:rsid w:val="00C82E01"/>
    <w:rsid w:val="00C843EA"/>
    <w:rsid w:val="00C864CF"/>
    <w:rsid w:val="00CB28E6"/>
    <w:rsid w:val="00CD7981"/>
    <w:rsid w:val="00CE1129"/>
    <w:rsid w:val="00CE3956"/>
    <w:rsid w:val="00CE69E7"/>
    <w:rsid w:val="00CE73AF"/>
    <w:rsid w:val="00D175CB"/>
    <w:rsid w:val="00D337A8"/>
    <w:rsid w:val="00D34B40"/>
    <w:rsid w:val="00D35CE9"/>
    <w:rsid w:val="00D37AFB"/>
    <w:rsid w:val="00D41E3B"/>
    <w:rsid w:val="00D4461F"/>
    <w:rsid w:val="00D62EFB"/>
    <w:rsid w:val="00D72B88"/>
    <w:rsid w:val="00D752DD"/>
    <w:rsid w:val="00D83468"/>
    <w:rsid w:val="00D8708E"/>
    <w:rsid w:val="00D92803"/>
    <w:rsid w:val="00DA19B5"/>
    <w:rsid w:val="00DB3095"/>
    <w:rsid w:val="00DC7732"/>
    <w:rsid w:val="00DE6211"/>
    <w:rsid w:val="00E04618"/>
    <w:rsid w:val="00E079CC"/>
    <w:rsid w:val="00E137B2"/>
    <w:rsid w:val="00E147E7"/>
    <w:rsid w:val="00E27CEA"/>
    <w:rsid w:val="00E429FC"/>
    <w:rsid w:val="00E6592D"/>
    <w:rsid w:val="00E72508"/>
    <w:rsid w:val="00E84549"/>
    <w:rsid w:val="00E9489B"/>
    <w:rsid w:val="00EA319A"/>
    <w:rsid w:val="00EB52D9"/>
    <w:rsid w:val="00EB68FB"/>
    <w:rsid w:val="00EC31CA"/>
    <w:rsid w:val="00EE4BD3"/>
    <w:rsid w:val="00EE68E7"/>
    <w:rsid w:val="00EF142B"/>
    <w:rsid w:val="00EF4E56"/>
    <w:rsid w:val="00F07E97"/>
    <w:rsid w:val="00F1689B"/>
    <w:rsid w:val="00F32C5E"/>
    <w:rsid w:val="00F348BB"/>
    <w:rsid w:val="00F415CF"/>
    <w:rsid w:val="00F4409B"/>
    <w:rsid w:val="00F44663"/>
    <w:rsid w:val="00F5470E"/>
    <w:rsid w:val="00F628BB"/>
    <w:rsid w:val="00FB28ED"/>
    <w:rsid w:val="00FB5472"/>
    <w:rsid w:val="00FC1A8B"/>
    <w:rsid w:val="00FC3C9E"/>
    <w:rsid w:val="647C00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98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985"/>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98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0985"/>
    <w:rPr>
      <w:rFonts w:ascii="Arial" w:eastAsia="Times New Roman" w:hAnsi="Arial" w:cs="Times New Roman"/>
      <w:sz w:val="20"/>
      <w:szCs w:val="20"/>
      <w:lang w:eastAsia="nl-NL"/>
    </w:rPr>
  </w:style>
  <w:style w:type="table" w:styleId="Tabelraster">
    <w:name w:val="Table Grid"/>
    <w:basedOn w:val="Standaardtabel"/>
    <w:uiPriority w:val="59"/>
    <w:rsid w:val="00643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3F6B"/>
    <w:rPr>
      <w:color w:val="0000FF" w:themeColor="hyperlink"/>
      <w:u w:val="single"/>
    </w:rPr>
  </w:style>
  <w:style w:type="character" w:customStyle="1" w:styleId="Onopgelostemelding1">
    <w:name w:val="Onopgeloste melding1"/>
    <w:basedOn w:val="Standaardalinea-lettertype"/>
    <w:uiPriority w:val="99"/>
    <w:semiHidden/>
    <w:unhideWhenUsed/>
    <w:rsid w:val="00643F6B"/>
    <w:rPr>
      <w:color w:val="605E5C"/>
      <w:shd w:val="clear" w:color="auto" w:fill="E1DFDD"/>
    </w:rPr>
  </w:style>
  <w:style w:type="paragraph" w:styleId="Lijstalinea">
    <w:name w:val="List Paragraph"/>
    <w:basedOn w:val="Standaard"/>
    <w:uiPriority w:val="34"/>
    <w:qFormat/>
    <w:rsid w:val="00643F6B"/>
    <w:pPr>
      <w:ind w:left="720"/>
      <w:contextualSpacing/>
    </w:pPr>
  </w:style>
  <w:style w:type="character" w:styleId="Verwijzingopmerking">
    <w:name w:val="annotation reference"/>
    <w:basedOn w:val="Standaardalinea-lettertype"/>
    <w:uiPriority w:val="99"/>
    <w:semiHidden/>
    <w:unhideWhenUsed/>
    <w:rsid w:val="00131FB7"/>
    <w:rPr>
      <w:sz w:val="16"/>
      <w:szCs w:val="16"/>
    </w:rPr>
  </w:style>
  <w:style w:type="paragraph" w:styleId="Tekstopmerking">
    <w:name w:val="annotation text"/>
    <w:basedOn w:val="Standaard"/>
    <w:link w:val="TekstopmerkingChar"/>
    <w:uiPriority w:val="99"/>
    <w:unhideWhenUsed/>
    <w:rsid w:val="00131FB7"/>
    <w:pPr>
      <w:spacing w:line="240" w:lineRule="auto"/>
    </w:pPr>
  </w:style>
  <w:style w:type="character" w:customStyle="1" w:styleId="TekstopmerkingChar">
    <w:name w:val="Tekst opmerking Char"/>
    <w:basedOn w:val="Standaardalinea-lettertype"/>
    <w:link w:val="Tekstopmerking"/>
    <w:uiPriority w:val="99"/>
    <w:rsid w:val="00131FB7"/>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1FB7"/>
    <w:rPr>
      <w:b/>
      <w:bCs/>
    </w:rPr>
  </w:style>
  <w:style w:type="character" w:customStyle="1" w:styleId="OnderwerpvanopmerkingChar">
    <w:name w:val="Onderwerp van opmerking Char"/>
    <w:basedOn w:val="TekstopmerkingChar"/>
    <w:link w:val="Onderwerpvanopmerking"/>
    <w:uiPriority w:val="99"/>
    <w:semiHidden/>
    <w:rsid w:val="00131FB7"/>
    <w:rPr>
      <w:rFonts w:ascii="Arial" w:eastAsia="Times New Roman" w:hAnsi="Arial" w:cs="Times New Roman"/>
      <w:b/>
      <w:bCs/>
      <w:sz w:val="20"/>
      <w:szCs w:val="20"/>
      <w:lang w:eastAsia="nl-NL"/>
    </w:rPr>
  </w:style>
  <w:style w:type="paragraph" w:styleId="Revisie">
    <w:name w:val="Revision"/>
    <w:hidden/>
    <w:uiPriority w:val="99"/>
    <w:semiHidden/>
    <w:rsid w:val="00EE68E7"/>
    <w:pPr>
      <w:spacing w:after="0" w:line="240" w:lineRule="auto"/>
    </w:pPr>
    <w:rPr>
      <w:rFonts w:ascii="Arial" w:eastAsia="Times New Roman" w:hAnsi="Arial" w:cs="Times New Roman"/>
      <w:sz w:val="20"/>
      <w:szCs w:val="20"/>
      <w:lang w:eastAsia="nl-NL"/>
    </w:rPr>
  </w:style>
  <w:style w:type="character" w:styleId="Onopgelostemelding">
    <w:name w:val="Unresolved Mention"/>
    <w:basedOn w:val="Standaardalinea-lettertype"/>
    <w:uiPriority w:val="99"/>
    <w:semiHidden/>
    <w:unhideWhenUsed/>
    <w:rsid w:val="00C6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 w:id="815031283">
      <w:bodyDiv w:val="1"/>
      <w:marLeft w:val="0"/>
      <w:marRight w:val="0"/>
      <w:marTop w:val="0"/>
      <w:marBottom w:val="0"/>
      <w:divBdr>
        <w:top w:val="none" w:sz="0" w:space="0" w:color="auto"/>
        <w:left w:val="none" w:sz="0" w:space="0" w:color="auto"/>
        <w:bottom w:val="none" w:sz="0" w:space="0" w:color="auto"/>
        <w:right w:val="none" w:sz="0" w:space="0" w:color="auto"/>
      </w:divBdr>
    </w:div>
    <w:div w:id="11118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29EA4-B7AF-4DEB-A2D3-35F713C08780}">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customXml/itemProps2.xml><?xml version="1.0" encoding="utf-8"?>
<ds:datastoreItem xmlns:ds="http://schemas.openxmlformats.org/officeDocument/2006/customXml" ds:itemID="{0DFA71D1-D96A-4E55-B51B-0433843C4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01467-2214-400D-AA3A-158232D15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1507</Words>
  <Characters>8290</Characters>
  <Application>Microsoft Office Word</Application>
  <DocSecurity>0</DocSecurity>
  <Lines>69</Lines>
  <Paragraphs>19</Paragraphs>
  <ScaleCrop>false</ScaleCrop>
  <Company>Hewlett-Packard Company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Pennink</dc:creator>
  <cp:lastModifiedBy>Shah Kishun</cp:lastModifiedBy>
  <cp:revision>52</cp:revision>
  <cp:lastPrinted>2019-07-29T07:32:00Z</cp:lastPrinted>
  <dcterms:created xsi:type="dcterms:W3CDTF">2025-11-17T10:20:00Z</dcterms:created>
  <dcterms:modified xsi:type="dcterms:W3CDTF">2026-01-23T14:42:00Z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Order">
    <vt:r8>3337400</vt:r8>
  </property>
  <property fmtid="{D5CDD505-2E9C-101B-9397-08002B2CF9AE}" pid="4" name="MediaServiceImageTags">
    <vt:lpwstr/>
  </property>
</Properties>
</file>